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6ED0" w14:textId="77777777" w:rsidR="006E0EB0" w:rsidRPr="007F0B55" w:rsidRDefault="006E0EB0" w:rsidP="007F0B55">
      <w:pPr>
        <w:pStyle w:val="Cmsor3"/>
        <w:tabs>
          <w:tab w:val="left" w:leader="dot" w:pos="9072"/>
        </w:tabs>
        <w:jc w:val="center"/>
        <w:rPr>
          <w:sz w:val="36"/>
          <w:szCs w:val="28"/>
          <w:rPrChange w:id="0" w:author="Eszter Fehér" w:date="2024-11-13T04:58:00Z" w16du:dateUtc="2024-11-13T03:58:00Z">
            <w:rPr/>
          </w:rPrChange>
        </w:rPr>
      </w:pPr>
      <w:bookmarkStart w:id="1" w:name="_Toc139688246"/>
      <w:r w:rsidRPr="007F0B55">
        <w:rPr>
          <w:sz w:val="36"/>
          <w:szCs w:val="28"/>
          <w:rPrChange w:id="2" w:author="Eszter Fehér" w:date="2024-11-13T04:58:00Z" w16du:dateUtc="2024-11-13T03:58:00Z">
            <w:rPr/>
          </w:rPrChange>
        </w:rPr>
        <w:t>JELZŐ</w:t>
      </w:r>
      <w:r w:rsidR="00072430" w:rsidRPr="007F0B55">
        <w:rPr>
          <w:sz w:val="36"/>
          <w:szCs w:val="28"/>
          <w:rPrChange w:id="3" w:author="Eszter Fehér" w:date="2024-11-13T04:58:00Z" w16du:dateUtc="2024-11-13T03:58:00Z">
            <w:rPr/>
          </w:rPrChange>
        </w:rPr>
        <w:t xml:space="preserve"> </w:t>
      </w:r>
      <w:r w:rsidRPr="007F0B55">
        <w:rPr>
          <w:sz w:val="36"/>
          <w:szCs w:val="28"/>
          <w:rPrChange w:id="4" w:author="Eszter Fehér" w:date="2024-11-13T04:58:00Z" w16du:dateUtc="2024-11-13T03:58:00Z">
            <w:rPr/>
          </w:rPrChange>
        </w:rPr>
        <w:t>LAP – bántalmazás, elhanyagolás esetén</w:t>
      </w:r>
      <w:bookmarkEnd w:id="1"/>
    </w:p>
    <w:p w14:paraId="7C743DE8" w14:textId="77777777" w:rsidR="007F0B55" w:rsidRDefault="007F0B55" w:rsidP="00BB224D">
      <w:pPr>
        <w:tabs>
          <w:tab w:val="left" w:leader="dot" w:pos="9072"/>
        </w:tabs>
        <w:rPr>
          <w:ins w:id="5" w:author="Eszter Fehér" w:date="2024-11-13T04:58:00Z" w16du:dateUtc="2024-11-13T03:58:00Z"/>
          <w:sz w:val="22"/>
        </w:rPr>
      </w:pPr>
    </w:p>
    <w:p w14:paraId="75E71147" w14:textId="09361FF2" w:rsidR="006E0EB0" w:rsidRPr="00266C09" w:rsidRDefault="006E0EB0" w:rsidP="00BB224D">
      <w:pPr>
        <w:tabs>
          <w:tab w:val="left" w:leader="dot" w:pos="9072"/>
        </w:tabs>
        <w:rPr>
          <w:sz w:val="22"/>
        </w:rPr>
      </w:pPr>
      <w:r w:rsidRPr="00266C09">
        <w:rPr>
          <w:sz w:val="22"/>
        </w:rPr>
        <w:t>A Gyvt. 17</w:t>
      </w:r>
      <w:r w:rsidR="005427F0" w:rsidRPr="00266C09">
        <w:rPr>
          <w:sz w:val="22"/>
        </w:rPr>
        <w:t>.</w:t>
      </w:r>
      <w:r w:rsidRPr="00266C09">
        <w:rPr>
          <w:sz w:val="22"/>
        </w:rPr>
        <w:t xml:space="preserve"> § (2a) bekezdése alapján </w:t>
      </w:r>
      <w:r w:rsidR="00114795" w:rsidRPr="00266C09">
        <w:rPr>
          <w:sz w:val="22"/>
        </w:rPr>
        <w:t xml:space="preserve">a család- és gyermekjóléti szolgáltatást nyújtó és a gyámhatóság, </w:t>
      </w:r>
      <w:r w:rsidRPr="00266C09">
        <w:rPr>
          <w:sz w:val="22"/>
        </w:rPr>
        <w:t>a gyermek(</w:t>
      </w:r>
      <w:proofErr w:type="spellStart"/>
      <w:r w:rsidRPr="00266C09">
        <w:rPr>
          <w:sz w:val="22"/>
        </w:rPr>
        <w:t>ek</w:t>
      </w:r>
      <w:proofErr w:type="spellEnd"/>
      <w:r w:rsidRPr="00266C09">
        <w:rPr>
          <w:sz w:val="22"/>
        </w:rPr>
        <w:t xml:space="preserve">) bántalmazására, elhanyagolására vonatkozó jelzést vagy kezdeményezést tevő </w:t>
      </w:r>
      <w:proofErr w:type="gramStart"/>
      <w:r w:rsidRPr="00266C09">
        <w:rPr>
          <w:sz w:val="22"/>
        </w:rPr>
        <w:t>intézmény</w:t>
      </w:r>
      <w:proofErr w:type="gramEnd"/>
      <w:r w:rsidRPr="00266C09">
        <w:rPr>
          <w:sz w:val="22"/>
        </w:rPr>
        <w:t xml:space="preserve"> illetve személy adatait erre irányuló külön kérelem hiányában is zártan kell kezelni.</w:t>
      </w:r>
    </w:p>
    <w:p w14:paraId="3C8ECA67" w14:textId="77777777" w:rsidR="006E0EB0" w:rsidRPr="00266C09" w:rsidRDefault="006E0EB0" w:rsidP="00BB224D">
      <w:pPr>
        <w:tabs>
          <w:tab w:val="left" w:leader="dot" w:pos="9072"/>
        </w:tabs>
        <w:rPr>
          <w:sz w:val="22"/>
        </w:rPr>
      </w:pPr>
      <w:r w:rsidRPr="00266C09">
        <w:rPr>
          <w:sz w:val="22"/>
        </w:rPr>
        <w:t>Kérjük, hogy a törvényi rendelkezés betartását szem</w:t>
      </w:r>
      <w:r w:rsidR="00586AB9" w:rsidRPr="00266C09">
        <w:rPr>
          <w:sz w:val="22"/>
        </w:rPr>
        <w:t xml:space="preserve"> </w:t>
      </w:r>
      <w:r w:rsidRPr="00266C09">
        <w:rPr>
          <w:sz w:val="22"/>
        </w:rPr>
        <w:t>előt</w:t>
      </w:r>
      <w:r w:rsidR="00586AB9" w:rsidRPr="00266C09">
        <w:rPr>
          <w:sz w:val="22"/>
        </w:rPr>
        <w:t>t</w:t>
      </w:r>
      <w:r w:rsidRPr="00266C09">
        <w:rPr>
          <w:sz w:val="22"/>
        </w:rPr>
        <w:t xml:space="preserve"> tartva</w:t>
      </w:r>
      <w:r w:rsidR="00586AB9" w:rsidRPr="00266C09">
        <w:rPr>
          <w:sz w:val="22"/>
        </w:rPr>
        <w:t>,</w:t>
      </w:r>
      <w:r w:rsidRPr="00266C09">
        <w:rPr>
          <w:sz w:val="22"/>
        </w:rPr>
        <w:t xml:space="preserve"> a jelzőlapot úgy töltse ki, hogy a jelző személyre/intézményre utaló adatok, információk csak az elkülönített – zártan kezelendő – részen jelenjenek meg. Ezen adatokba csak a gyermekvédelem szakemberei illetve a hatóság nyerhet betekintést.</w:t>
      </w:r>
    </w:p>
    <w:p w14:paraId="4CF7A3C4" w14:textId="77777777" w:rsidR="00266C09" w:rsidRPr="00266C09" w:rsidRDefault="006E0EB0" w:rsidP="00266C09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>A gyermek(</w:t>
      </w:r>
      <w:proofErr w:type="spellStart"/>
      <w:r w:rsidRPr="00266C09">
        <w:rPr>
          <w:sz w:val="22"/>
        </w:rPr>
        <w:t>ek</w:t>
      </w:r>
      <w:proofErr w:type="spellEnd"/>
      <w:r w:rsidRPr="00266C09">
        <w:rPr>
          <w:sz w:val="22"/>
        </w:rPr>
        <w:t xml:space="preserve">) neve, tartózkodási helye (továbbá </w:t>
      </w:r>
      <w:r w:rsidR="00621C4C" w:rsidRPr="00266C09">
        <w:rPr>
          <w:sz w:val="22"/>
        </w:rPr>
        <w:t>természetes személyazonosító adatok</w:t>
      </w:r>
      <w:r w:rsidRPr="00266C09">
        <w:rPr>
          <w:sz w:val="22"/>
        </w:rPr>
        <w:t xml:space="preserve"> – pl. anyja neve, TAJ száma):</w:t>
      </w:r>
      <w:r w:rsidR="00266C09" w:rsidRPr="00266C09">
        <w:rPr>
          <w:sz w:val="22"/>
        </w:rPr>
        <w:tab/>
      </w:r>
    </w:p>
    <w:p w14:paraId="53526195" w14:textId="77777777" w:rsidR="006E0EB0" w:rsidRPr="00266C09" w:rsidRDefault="006E0EB0" w:rsidP="00266C09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1A7660A1" w14:textId="77777777" w:rsidR="006E0EB0" w:rsidRPr="00266C09" w:rsidRDefault="006E0EB0" w:rsidP="00266C09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4A65CF9D" w14:textId="77777777" w:rsidR="006E0EB0" w:rsidRPr="00266C09" w:rsidRDefault="006E0EB0" w:rsidP="00FC1FD4">
      <w:pPr>
        <w:tabs>
          <w:tab w:val="right" w:leader="dot" w:pos="9639"/>
        </w:tabs>
        <w:spacing w:before="240" w:after="120"/>
        <w:rPr>
          <w:sz w:val="22"/>
        </w:rPr>
      </w:pPr>
      <w:r w:rsidRPr="00266C09">
        <w:rPr>
          <w:sz w:val="22"/>
        </w:rPr>
        <w:t xml:space="preserve">A szülő, gondviselő neve, címe, telefonszáma, elérhetősége: </w:t>
      </w:r>
      <w:r w:rsidRPr="00266C09">
        <w:rPr>
          <w:sz w:val="22"/>
        </w:rPr>
        <w:tab/>
      </w:r>
    </w:p>
    <w:p w14:paraId="3EDA8CAE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6153D676" w14:textId="77777777" w:rsidR="006E0EB0" w:rsidRPr="00266C09" w:rsidRDefault="006E0EB0" w:rsidP="00FC1FD4">
      <w:pPr>
        <w:tabs>
          <w:tab w:val="right" w:leader="dot" w:pos="9639"/>
        </w:tabs>
        <w:spacing w:before="240" w:after="120"/>
        <w:rPr>
          <w:sz w:val="22"/>
        </w:rPr>
      </w:pPr>
      <w:r w:rsidRPr="00266C09">
        <w:rPr>
          <w:sz w:val="22"/>
        </w:rPr>
        <w:t xml:space="preserve">A jelzés oka, az érzékelt probléma leírása: </w:t>
      </w:r>
      <w:r w:rsidRPr="00266C09">
        <w:rPr>
          <w:sz w:val="22"/>
        </w:rPr>
        <w:tab/>
      </w:r>
    </w:p>
    <w:p w14:paraId="6857523E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78FB0B82" w14:textId="77777777" w:rsidR="006E0EB0" w:rsidRPr="00266C09" w:rsidRDefault="00195A5C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51F56526" w14:textId="77777777" w:rsidR="006E0EB0" w:rsidRPr="00266C09" w:rsidRDefault="006E0EB0" w:rsidP="00FC1FD4">
      <w:pPr>
        <w:pBdr>
          <w:bottom w:val="dashed" w:sz="4" w:space="1" w:color="auto"/>
        </w:pBd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sym w:font="Wingdings" w:char="0023"/>
      </w:r>
    </w:p>
    <w:p w14:paraId="4E364470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b/>
          <w:sz w:val="22"/>
        </w:rPr>
      </w:pPr>
      <w:r w:rsidRPr="00266C09">
        <w:rPr>
          <w:b/>
          <w:sz w:val="22"/>
        </w:rPr>
        <w:t>Zártan kezelendő adatok!</w:t>
      </w:r>
    </w:p>
    <w:p w14:paraId="12EC4A2B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 xml:space="preserve">Tett-e valamit a jelzést küldő a probléma megoldásának érdekében? Ha igen mit? </w:t>
      </w:r>
      <w:r w:rsidRPr="00266C09">
        <w:rPr>
          <w:sz w:val="22"/>
        </w:rPr>
        <w:tab/>
      </w:r>
    </w:p>
    <w:p w14:paraId="0DE6000F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4B9CE7E9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5D79B2C7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20CC7408" w14:textId="77777777" w:rsidR="006E0EB0" w:rsidRPr="00266C09" w:rsidRDefault="006E0EB0" w:rsidP="00FC1FD4">
      <w:pPr>
        <w:tabs>
          <w:tab w:val="right" w:leader="dot" w:pos="9639"/>
        </w:tabs>
        <w:spacing w:before="240" w:after="120"/>
        <w:rPr>
          <w:sz w:val="22"/>
        </w:rPr>
      </w:pPr>
      <w:r w:rsidRPr="00266C09">
        <w:rPr>
          <w:sz w:val="22"/>
        </w:rPr>
        <w:t>Milyen megoldást lát szükségesnek a gyermek(</w:t>
      </w:r>
      <w:proofErr w:type="spellStart"/>
      <w:r w:rsidRPr="00266C09">
        <w:rPr>
          <w:sz w:val="22"/>
        </w:rPr>
        <w:t>ek</w:t>
      </w:r>
      <w:proofErr w:type="spellEnd"/>
      <w:r w:rsidRPr="00266C09">
        <w:rPr>
          <w:sz w:val="22"/>
        </w:rPr>
        <w:t xml:space="preserve">) számára? </w:t>
      </w:r>
      <w:r w:rsidRPr="00266C09">
        <w:rPr>
          <w:sz w:val="22"/>
        </w:rPr>
        <w:tab/>
      </w:r>
    </w:p>
    <w:p w14:paraId="5E8C146C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3EF851F2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576C7B2B" w14:textId="77777777" w:rsidR="006E0EB0" w:rsidRPr="00266C09" w:rsidRDefault="006E0EB0" w:rsidP="00FC1FD4">
      <w:pPr>
        <w:tabs>
          <w:tab w:val="center" w:pos="1701"/>
          <w:tab w:val="center" w:pos="3544"/>
          <w:tab w:val="center" w:pos="6379"/>
          <w:tab w:val="right" w:pos="9639"/>
        </w:tabs>
        <w:rPr>
          <w:sz w:val="22"/>
        </w:rPr>
      </w:pPr>
      <w:r w:rsidRPr="00266C09">
        <w:rPr>
          <w:sz w:val="22"/>
        </w:rPr>
        <w:t xml:space="preserve">Javasolt ellátás/intézkedés </w:t>
      </w:r>
      <w:r w:rsidRPr="00266C09">
        <w:rPr>
          <w:i/>
          <w:sz w:val="22"/>
        </w:rPr>
        <w:t>(jelölje a megfelelőt!)</w:t>
      </w:r>
      <w:r w:rsidRPr="00266C09">
        <w:rPr>
          <w:sz w:val="22"/>
        </w:rPr>
        <w:t>:</w:t>
      </w:r>
    </w:p>
    <w:p w14:paraId="77BDFAAF" w14:textId="77777777" w:rsidR="006E0EB0" w:rsidRPr="00266C09" w:rsidRDefault="006E0EB0" w:rsidP="00FC1FD4">
      <w:pPr>
        <w:tabs>
          <w:tab w:val="center" w:pos="1701"/>
          <w:tab w:val="center" w:pos="3544"/>
          <w:tab w:val="center" w:pos="6379"/>
          <w:tab w:val="right" w:pos="9639"/>
        </w:tabs>
        <w:rPr>
          <w:sz w:val="22"/>
        </w:rPr>
      </w:pPr>
      <w:r w:rsidRPr="00266C09">
        <w:rPr>
          <w:sz w:val="22"/>
        </w:rPr>
        <w:t>alapellátás</w:t>
      </w:r>
      <w:r w:rsidRPr="00266C09">
        <w:rPr>
          <w:sz w:val="22"/>
        </w:rPr>
        <w:tab/>
      </w:r>
      <w:r w:rsidR="00530A99" w:rsidRPr="00266C09">
        <w:rPr>
          <w:sz w:val="22"/>
        </w:rPr>
        <w:t xml:space="preserve"> / </w:t>
      </w:r>
      <w:r w:rsidRPr="00266C09">
        <w:rPr>
          <w:sz w:val="22"/>
        </w:rPr>
        <w:t xml:space="preserve">védelembe vétel </w:t>
      </w:r>
      <w:r w:rsidR="00530A99" w:rsidRPr="00266C09">
        <w:rPr>
          <w:sz w:val="22"/>
        </w:rPr>
        <w:t xml:space="preserve">/ </w:t>
      </w:r>
      <w:r w:rsidRPr="00266C09">
        <w:rPr>
          <w:sz w:val="22"/>
        </w:rPr>
        <w:tab/>
        <w:t>ideiglenes hatályú elhelyezés</w:t>
      </w:r>
      <w:r w:rsidR="00530A99" w:rsidRPr="00266C09">
        <w:rPr>
          <w:sz w:val="22"/>
        </w:rPr>
        <w:t xml:space="preserve"> / </w:t>
      </w:r>
      <w:r w:rsidRPr="00266C09">
        <w:rPr>
          <w:sz w:val="22"/>
        </w:rPr>
        <w:tab/>
        <w:t>nevelésbe vétel</w:t>
      </w:r>
      <w:r w:rsidR="00530A99" w:rsidRPr="00266C09">
        <w:rPr>
          <w:sz w:val="22"/>
        </w:rPr>
        <w:t xml:space="preserve"> / egyéb</w:t>
      </w:r>
    </w:p>
    <w:p w14:paraId="4E46F227" w14:textId="77777777" w:rsidR="006E0EB0" w:rsidRPr="00266C09" w:rsidRDefault="006E0EB0" w:rsidP="00FC1FD4">
      <w:pPr>
        <w:tabs>
          <w:tab w:val="right" w:leader="dot" w:pos="9639"/>
        </w:tabs>
        <w:spacing w:before="240" w:after="120"/>
        <w:rPr>
          <w:sz w:val="22"/>
        </w:rPr>
      </w:pPr>
      <w:r w:rsidRPr="00266C09">
        <w:rPr>
          <w:sz w:val="22"/>
        </w:rPr>
        <w:t xml:space="preserve">A jelzést küldő neve/megnevezése és elérhetősége: </w:t>
      </w:r>
      <w:r w:rsidRPr="00266C09">
        <w:rPr>
          <w:sz w:val="22"/>
        </w:rPr>
        <w:tab/>
      </w:r>
    </w:p>
    <w:p w14:paraId="12C48F46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19B92063" w14:textId="77777777" w:rsidR="006E0EB0" w:rsidRPr="00266C09" w:rsidRDefault="006E0EB0" w:rsidP="00FC1FD4">
      <w:pPr>
        <w:tabs>
          <w:tab w:val="right" w:leader="dot" w:pos="9639"/>
        </w:tabs>
        <w:spacing w:after="120"/>
        <w:rPr>
          <w:sz w:val="22"/>
        </w:rPr>
      </w:pPr>
      <w:r w:rsidRPr="00266C09">
        <w:rPr>
          <w:sz w:val="22"/>
        </w:rPr>
        <w:tab/>
      </w:r>
    </w:p>
    <w:p w14:paraId="6E1C3307" w14:textId="77777777" w:rsidR="006E0EB0" w:rsidRPr="00266C09" w:rsidRDefault="006E0EB0" w:rsidP="00FC1FD4">
      <w:pPr>
        <w:tabs>
          <w:tab w:val="left" w:pos="567"/>
          <w:tab w:val="left" w:leader="dot" w:pos="9072"/>
        </w:tabs>
        <w:spacing w:after="120"/>
        <w:rPr>
          <w:sz w:val="22"/>
        </w:rPr>
      </w:pPr>
      <w:r w:rsidRPr="00266C09">
        <w:rPr>
          <w:sz w:val="22"/>
        </w:rPr>
        <w:t>Dátum:</w:t>
      </w:r>
    </w:p>
    <w:p w14:paraId="4ADE952B" w14:textId="77777777" w:rsidR="006E0EB0" w:rsidRPr="00266C09" w:rsidRDefault="006E0EB0" w:rsidP="00FC1FD4">
      <w:pPr>
        <w:tabs>
          <w:tab w:val="left" w:pos="6237"/>
          <w:tab w:val="left" w:leader="dot" w:pos="9072"/>
        </w:tabs>
        <w:rPr>
          <w:sz w:val="22"/>
        </w:rPr>
      </w:pPr>
      <w:r w:rsidRPr="00266C09">
        <w:rPr>
          <w:sz w:val="22"/>
        </w:rPr>
        <w:tab/>
      </w:r>
      <w:r w:rsidRPr="00266C09">
        <w:rPr>
          <w:sz w:val="22"/>
        </w:rPr>
        <w:tab/>
      </w:r>
    </w:p>
    <w:p w14:paraId="3E74341F" w14:textId="2C524293" w:rsidR="007F0B55" w:rsidDel="007F0B55" w:rsidRDefault="006E0EB0" w:rsidP="00FC1FD4">
      <w:pPr>
        <w:tabs>
          <w:tab w:val="center" w:pos="7655"/>
        </w:tabs>
        <w:rPr>
          <w:del w:id="6" w:author="Eszter Fehér" w:date="2024-11-13T04:58:00Z" w16du:dateUtc="2024-11-13T03:58:00Z"/>
          <w:sz w:val="22"/>
        </w:rPr>
      </w:pPr>
      <w:r w:rsidRPr="00266C09">
        <w:rPr>
          <w:sz w:val="22"/>
        </w:rPr>
        <w:tab/>
        <w:t>aláírás</w:t>
      </w:r>
    </w:p>
    <w:p w14:paraId="74B46590" w14:textId="77777777" w:rsidR="00F81525" w:rsidRPr="00D5305C" w:rsidRDefault="00F81525" w:rsidP="007F0B55">
      <w:pPr>
        <w:tabs>
          <w:tab w:val="center" w:pos="7655"/>
        </w:tabs>
        <w:pPrChange w:id="7" w:author="Eszter Fehér" w:date="2024-11-13T04:58:00Z" w16du:dateUtc="2024-11-13T03:58:00Z">
          <w:pPr/>
        </w:pPrChange>
      </w:pPr>
    </w:p>
    <w:sectPr w:rsidR="00F81525" w:rsidRPr="00D5305C" w:rsidSect="00266C09">
      <w:footerReference w:type="default" r:id="rId8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D63C" w14:textId="77777777" w:rsidR="004268D1" w:rsidRDefault="004268D1" w:rsidP="007F0B55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405BE26" w14:textId="77777777" w:rsidR="004268D1" w:rsidRDefault="004268D1" w:rsidP="007F0B55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A851" w14:textId="18D5431E" w:rsidR="00DF32B9" w:rsidRDefault="00DF32B9" w:rsidP="00DF741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405D6">
      <w:rPr>
        <w:noProof/>
      </w:rPr>
      <w:t>31</w:t>
    </w:r>
    <w:r>
      <w:rPr>
        <w:noProof/>
      </w:rPr>
      <w:fldChar w:fldCharType="end"/>
    </w:r>
  </w:p>
  <w:p w14:paraId="2962EFC3" w14:textId="77777777" w:rsidR="00DF32B9" w:rsidRDefault="00DF32B9" w:rsidP="00DF74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099F" w14:textId="77777777" w:rsidR="004268D1" w:rsidRPr="00165AA8" w:rsidRDefault="004268D1" w:rsidP="00DF7417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4390D4FF" w14:textId="77777777" w:rsidR="004268D1" w:rsidRDefault="004268D1" w:rsidP="0055573B">
      <w:pPr>
        <w:pStyle w:val="NormlWeb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8094F0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79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36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" w15:restartNumberingAfterBreak="0">
    <w:nsid w:val="00000003"/>
    <w:multiLevelType w:val="multilevel"/>
    <w:tmpl w:val="D46CD746"/>
    <w:name w:val="WW8Num3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Verdana" w:eastAsia="SimSun" w:hAnsi="Verdan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CE612A9"/>
    <w:multiLevelType w:val="hybridMultilevel"/>
    <w:tmpl w:val="0E844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064"/>
    <w:multiLevelType w:val="hybridMultilevel"/>
    <w:tmpl w:val="5072A576"/>
    <w:lvl w:ilvl="0" w:tplc="0FB60D62">
      <w:start w:val="3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26331A"/>
    <w:multiLevelType w:val="hybridMultilevel"/>
    <w:tmpl w:val="2FA082BA"/>
    <w:lvl w:ilvl="0" w:tplc="CAA47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36D1"/>
    <w:multiLevelType w:val="hybridMultilevel"/>
    <w:tmpl w:val="71F8BBBC"/>
    <w:lvl w:ilvl="0" w:tplc="AFD073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766CE"/>
    <w:multiLevelType w:val="hybridMultilevel"/>
    <w:tmpl w:val="6C708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405C"/>
    <w:multiLevelType w:val="hybridMultilevel"/>
    <w:tmpl w:val="B23AF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75ABD"/>
    <w:multiLevelType w:val="hybridMultilevel"/>
    <w:tmpl w:val="94DE9EC2"/>
    <w:lvl w:ilvl="0" w:tplc="BFDE32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4A08"/>
    <w:multiLevelType w:val="hybridMultilevel"/>
    <w:tmpl w:val="CB24A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E43C7"/>
    <w:multiLevelType w:val="hybridMultilevel"/>
    <w:tmpl w:val="BB8ED50C"/>
    <w:lvl w:ilvl="0" w:tplc="BE34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7433"/>
    <w:multiLevelType w:val="multilevel"/>
    <w:tmpl w:val="EA4AD96E"/>
    <w:lvl w:ilvl="0">
      <w:start w:val="1"/>
      <w:numFmt w:val="upperRoman"/>
      <w:lvlText w:val="%1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3" w15:restartNumberingAfterBreak="0">
    <w:nsid w:val="1E9F7F62"/>
    <w:multiLevelType w:val="hybridMultilevel"/>
    <w:tmpl w:val="70A4A834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22CA0"/>
    <w:multiLevelType w:val="hybridMultilevel"/>
    <w:tmpl w:val="7620091E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104F6"/>
    <w:multiLevelType w:val="hybridMultilevel"/>
    <w:tmpl w:val="FDF691DC"/>
    <w:lvl w:ilvl="0" w:tplc="040E0001">
      <w:start w:val="1"/>
      <w:numFmt w:val="decimal"/>
      <w:lvlText w:val="%1."/>
      <w:lvlJc w:val="left"/>
      <w:pPr>
        <w:ind w:left="4046" w:hanging="360"/>
      </w:pPr>
    </w:lvl>
    <w:lvl w:ilvl="1" w:tplc="040E0003" w:tentative="1">
      <w:start w:val="1"/>
      <w:numFmt w:val="lowerLetter"/>
      <w:lvlText w:val="%2."/>
      <w:lvlJc w:val="left"/>
      <w:pPr>
        <w:ind w:left="4766" w:hanging="360"/>
      </w:pPr>
    </w:lvl>
    <w:lvl w:ilvl="2" w:tplc="040E0005" w:tentative="1">
      <w:start w:val="1"/>
      <w:numFmt w:val="lowerRoman"/>
      <w:lvlText w:val="%3."/>
      <w:lvlJc w:val="right"/>
      <w:pPr>
        <w:ind w:left="5486" w:hanging="180"/>
      </w:pPr>
    </w:lvl>
    <w:lvl w:ilvl="3" w:tplc="040E0001" w:tentative="1">
      <w:start w:val="1"/>
      <w:numFmt w:val="decimal"/>
      <w:lvlText w:val="%4."/>
      <w:lvlJc w:val="left"/>
      <w:pPr>
        <w:ind w:left="6206" w:hanging="360"/>
      </w:pPr>
    </w:lvl>
    <w:lvl w:ilvl="4" w:tplc="040E0003" w:tentative="1">
      <w:start w:val="1"/>
      <w:numFmt w:val="lowerLetter"/>
      <w:lvlText w:val="%5."/>
      <w:lvlJc w:val="left"/>
      <w:pPr>
        <w:ind w:left="6926" w:hanging="360"/>
      </w:pPr>
    </w:lvl>
    <w:lvl w:ilvl="5" w:tplc="040E0005" w:tentative="1">
      <w:start w:val="1"/>
      <w:numFmt w:val="lowerRoman"/>
      <w:lvlText w:val="%6."/>
      <w:lvlJc w:val="right"/>
      <w:pPr>
        <w:ind w:left="7646" w:hanging="180"/>
      </w:pPr>
    </w:lvl>
    <w:lvl w:ilvl="6" w:tplc="040E0001" w:tentative="1">
      <w:start w:val="1"/>
      <w:numFmt w:val="decimal"/>
      <w:lvlText w:val="%7."/>
      <w:lvlJc w:val="left"/>
      <w:pPr>
        <w:ind w:left="8366" w:hanging="360"/>
      </w:pPr>
    </w:lvl>
    <w:lvl w:ilvl="7" w:tplc="040E0003" w:tentative="1">
      <w:start w:val="1"/>
      <w:numFmt w:val="lowerLetter"/>
      <w:lvlText w:val="%8."/>
      <w:lvlJc w:val="left"/>
      <w:pPr>
        <w:ind w:left="9086" w:hanging="360"/>
      </w:pPr>
    </w:lvl>
    <w:lvl w:ilvl="8" w:tplc="040E0005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21F4555A"/>
    <w:multiLevelType w:val="hybridMultilevel"/>
    <w:tmpl w:val="6DC2451C"/>
    <w:lvl w:ilvl="0" w:tplc="AED49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8382E"/>
    <w:multiLevelType w:val="hybridMultilevel"/>
    <w:tmpl w:val="F2DA4F06"/>
    <w:lvl w:ilvl="0" w:tplc="040E0001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F2EED"/>
    <w:multiLevelType w:val="hybridMultilevel"/>
    <w:tmpl w:val="F4087B2A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E679B"/>
    <w:multiLevelType w:val="hybridMultilevel"/>
    <w:tmpl w:val="D80017B4"/>
    <w:lvl w:ilvl="0" w:tplc="040E0001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9351948"/>
    <w:multiLevelType w:val="hybridMultilevel"/>
    <w:tmpl w:val="D48A5370"/>
    <w:lvl w:ilvl="0" w:tplc="BFDE320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2EBB7EC4"/>
    <w:multiLevelType w:val="hybridMultilevel"/>
    <w:tmpl w:val="E5DCC072"/>
    <w:lvl w:ilvl="0" w:tplc="4C9ED4D4">
      <w:start w:val="1"/>
      <w:numFmt w:val="bullet"/>
      <w:pStyle w:val="Listaszerbekezd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ED2770D"/>
    <w:multiLevelType w:val="multilevel"/>
    <w:tmpl w:val="59E075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EF09A0"/>
    <w:multiLevelType w:val="hybridMultilevel"/>
    <w:tmpl w:val="F4D42190"/>
    <w:lvl w:ilvl="0" w:tplc="BFDE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A6A5E"/>
    <w:multiLevelType w:val="multilevel"/>
    <w:tmpl w:val="BE8C87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463F34C3"/>
    <w:multiLevelType w:val="hybridMultilevel"/>
    <w:tmpl w:val="22E03192"/>
    <w:lvl w:ilvl="0" w:tplc="040E0001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D097E"/>
    <w:multiLevelType w:val="hybridMultilevel"/>
    <w:tmpl w:val="62EC5E70"/>
    <w:lvl w:ilvl="0" w:tplc="C39C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1159"/>
    <w:multiLevelType w:val="hybridMultilevel"/>
    <w:tmpl w:val="5A98E268"/>
    <w:lvl w:ilvl="0" w:tplc="49F00F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596598"/>
    <w:multiLevelType w:val="hybridMultilevel"/>
    <w:tmpl w:val="AFD4D27C"/>
    <w:lvl w:ilvl="0" w:tplc="BB4E55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B2D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A2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3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EE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E0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05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0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27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E6458"/>
    <w:multiLevelType w:val="hybridMultilevel"/>
    <w:tmpl w:val="B97AF4B2"/>
    <w:lvl w:ilvl="0" w:tplc="CAA47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CA8"/>
    <w:multiLevelType w:val="hybridMultilevel"/>
    <w:tmpl w:val="2AE4E42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01C68B9"/>
    <w:multiLevelType w:val="hybridMultilevel"/>
    <w:tmpl w:val="6DFE1308"/>
    <w:lvl w:ilvl="0" w:tplc="BFDE320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042C2F"/>
    <w:multiLevelType w:val="hybridMultilevel"/>
    <w:tmpl w:val="A4861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637DC"/>
    <w:multiLevelType w:val="hybridMultilevel"/>
    <w:tmpl w:val="755CCBC8"/>
    <w:lvl w:ilvl="0" w:tplc="AEC08B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97B33"/>
    <w:multiLevelType w:val="hybridMultilevel"/>
    <w:tmpl w:val="C284CDDC"/>
    <w:lvl w:ilvl="0" w:tplc="4820590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7F688E"/>
    <w:multiLevelType w:val="hybridMultilevel"/>
    <w:tmpl w:val="D9D44F5E"/>
    <w:lvl w:ilvl="0" w:tplc="292CE444">
      <w:start w:val="1"/>
      <w:numFmt w:val="bullet"/>
      <w:lvlText w:val="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E9204">
      <w:start w:val="1"/>
      <w:numFmt w:val="bullet"/>
      <w:lvlText w:val="o"/>
      <w:lvlJc w:val="left"/>
      <w:pPr>
        <w:ind w:left="164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2FE8E">
      <w:start w:val="1"/>
      <w:numFmt w:val="bullet"/>
      <w:lvlText w:val="▪"/>
      <w:lvlJc w:val="left"/>
      <w:pPr>
        <w:ind w:left="23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264AE">
      <w:start w:val="1"/>
      <w:numFmt w:val="bullet"/>
      <w:lvlText w:val="•"/>
      <w:lvlJc w:val="left"/>
      <w:pPr>
        <w:ind w:left="30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CC5F8">
      <w:start w:val="1"/>
      <w:numFmt w:val="bullet"/>
      <w:lvlText w:val="o"/>
      <w:lvlJc w:val="left"/>
      <w:pPr>
        <w:ind w:left="38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ACF44">
      <w:start w:val="1"/>
      <w:numFmt w:val="bullet"/>
      <w:lvlText w:val="▪"/>
      <w:lvlJc w:val="left"/>
      <w:pPr>
        <w:ind w:left="45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EDC90">
      <w:start w:val="1"/>
      <w:numFmt w:val="bullet"/>
      <w:lvlText w:val="•"/>
      <w:lvlJc w:val="left"/>
      <w:pPr>
        <w:ind w:left="524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604FE">
      <w:start w:val="1"/>
      <w:numFmt w:val="bullet"/>
      <w:lvlText w:val="o"/>
      <w:lvlJc w:val="left"/>
      <w:pPr>
        <w:ind w:left="59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6108E">
      <w:start w:val="1"/>
      <w:numFmt w:val="bullet"/>
      <w:lvlText w:val="▪"/>
      <w:lvlJc w:val="left"/>
      <w:pPr>
        <w:ind w:left="66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E0333D"/>
    <w:multiLevelType w:val="hybridMultilevel"/>
    <w:tmpl w:val="EABAA9B2"/>
    <w:lvl w:ilvl="0" w:tplc="4F225F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36436"/>
    <w:multiLevelType w:val="hybridMultilevel"/>
    <w:tmpl w:val="8D86F294"/>
    <w:lvl w:ilvl="0" w:tplc="CAA47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6247F"/>
    <w:multiLevelType w:val="hybridMultilevel"/>
    <w:tmpl w:val="C6A2ABD0"/>
    <w:lvl w:ilvl="0" w:tplc="BFDE320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142993"/>
    <w:multiLevelType w:val="multilevel"/>
    <w:tmpl w:val="60B457E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0" w15:restartNumberingAfterBreak="0">
    <w:nsid w:val="70A25695"/>
    <w:multiLevelType w:val="hybridMultilevel"/>
    <w:tmpl w:val="E6783102"/>
    <w:lvl w:ilvl="0" w:tplc="9086ECFE">
      <w:start w:val="1"/>
      <w:numFmt w:val="upperRoman"/>
      <w:pStyle w:val="Cmsor1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E3CA9"/>
    <w:multiLevelType w:val="hybridMultilevel"/>
    <w:tmpl w:val="BD283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403D9"/>
    <w:multiLevelType w:val="hybridMultilevel"/>
    <w:tmpl w:val="AF087290"/>
    <w:lvl w:ilvl="0" w:tplc="BFDE320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9BA2E9B"/>
    <w:multiLevelType w:val="hybridMultilevel"/>
    <w:tmpl w:val="68061136"/>
    <w:lvl w:ilvl="0" w:tplc="30F6AE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7683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A7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CF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00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AD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1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0D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ED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70A94"/>
    <w:multiLevelType w:val="hybridMultilevel"/>
    <w:tmpl w:val="E62239EE"/>
    <w:lvl w:ilvl="0" w:tplc="BFDE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F4BFB"/>
    <w:multiLevelType w:val="hybridMultilevel"/>
    <w:tmpl w:val="AA74A0FA"/>
    <w:lvl w:ilvl="0" w:tplc="C39C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57816"/>
    <w:multiLevelType w:val="hybridMultilevel"/>
    <w:tmpl w:val="BBF88EFC"/>
    <w:lvl w:ilvl="0" w:tplc="C39C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C7F44"/>
    <w:multiLevelType w:val="multilevel"/>
    <w:tmpl w:val="73086E2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8" w15:restartNumberingAfterBreak="0">
    <w:nsid w:val="7D37785F"/>
    <w:multiLevelType w:val="hybridMultilevel"/>
    <w:tmpl w:val="47829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6674">
    <w:abstractNumId w:val="0"/>
  </w:num>
  <w:num w:numId="2" w16cid:durableId="1109860728">
    <w:abstractNumId w:val="15"/>
  </w:num>
  <w:num w:numId="3" w16cid:durableId="1564489796">
    <w:abstractNumId w:val="42"/>
  </w:num>
  <w:num w:numId="4" w16cid:durableId="1440948960">
    <w:abstractNumId w:val="19"/>
  </w:num>
  <w:num w:numId="5" w16cid:durableId="231625175">
    <w:abstractNumId w:val="38"/>
  </w:num>
  <w:num w:numId="6" w16cid:durableId="1740596756">
    <w:abstractNumId w:val="24"/>
  </w:num>
  <w:num w:numId="7" w16cid:durableId="1923758955">
    <w:abstractNumId w:val="39"/>
  </w:num>
  <w:num w:numId="8" w16cid:durableId="270363450">
    <w:abstractNumId w:val="47"/>
  </w:num>
  <w:num w:numId="9" w16cid:durableId="702285844">
    <w:abstractNumId w:val="3"/>
  </w:num>
  <w:num w:numId="10" w16cid:durableId="261646688">
    <w:abstractNumId w:val="44"/>
  </w:num>
  <w:num w:numId="11" w16cid:durableId="2092577102">
    <w:abstractNumId w:val="17"/>
  </w:num>
  <w:num w:numId="12" w16cid:durableId="2031295761">
    <w:abstractNumId w:val="43"/>
  </w:num>
  <w:num w:numId="13" w16cid:durableId="90129488">
    <w:abstractNumId w:val="9"/>
  </w:num>
  <w:num w:numId="14" w16cid:durableId="1084188760">
    <w:abstractNumId w:val="25"/>
  </w:num>
  <w:num w:numId="15" w16cid:durableId="1011640998">
    <w:abstractNumId w:val="31"/>
  </w:num>
  <w:num w:numId="16" w16cid:durableId="1221595204">
    <w:abstractNumId w:val="23"/>
  </w:num>
  <w:num w:numId="17" w16cid:durableId="910968364">
    <w:abstractNumId w:val="33"/>
  </w:num>
  <w:num w:numId="18" w16cid:durableId="1444685739">
    <w:abstractNumId w:val="28"/>
  </w:num>
  <w:num w:numId="19" w16cid:durableId="456261953">
    <w:abstractNumId w:val="6"/>
  </w:num>
  <w:num w:numId="20" w16cid:durableId="237330682">
    <w:abstractNumId w:val="48"/>
  </w:num>
  <w:num w:numId="21" w16cid:durableId="1839267949">
    <w:abstractNumId w:val="22"/>
  </w:num>
  <w:num w:numId="22" w16cid:durableId="1395543627">
    <w:abstractNumId w:val="13"/>
  </w:num>
  <w:num w:numId="23" w16cid:durableId="794299140">
    <w:abstractNumId w:val="10"/>
  </w:num>
  <w:num w:numId="24" w16cid:durableId="654181835">
    <w:abstractNumId w:val="18"/>
  </w:num>
  <w:num w:numId="25" w16cid:durableId="1783065321">
    <w:abstractNumId w:val="14"/>
  </w:num>
  <w:num w:numId="26" w16cid:durableId="2134402701">
    <w:abstractNumId w:val="4"/>
  </w:num>
  <w:num w:numId="27" w16cid:durableId="2009357099">
    <w:abstractNumId w:val="20"/>
  </w:num>
  <w:num w:numId="28" w16cid:durableId="1833713983">
    <w:abstractNumId w:val="35"/>
  </w:num>
  <w:num w:numId="29" w16cid:durableId="1890417862">
    <w:abstractNumId w:val="37"/>
  </w:num>
  <w:num w:numId="30" w16cid:durableId="903873183">
    <w:abstractNumId w:val="5"/>
  </w:num>
  <w:num w:numId="31" w16cid:durableId="1158425047">
    <w:abstractNumId w:val="29"/>
  </w:num>
  <w:num w:numId="32" w16cid:durableId="68767687">
    <w:abstractNumId w:val="41"/>
  </w:num>
  <w:num w:numId="33" w16cid:durableId="1754551305">
    <w:abstractNumId w:val="46"/>
  </w:num>
  <w:num w:numId="34" w16cid:durableId="1905873704">
    <w:abstractNumId w:val="16"/>
  </w:num>
  <w:num w:numId="35" w16cid:durableId="926771860">
    <w:abstractNumId w:val="7"/>
  </w:num>
  <w:num w:numId="36" w16cid:durableId="501505748">
    <w:abstractNumId w:val="45"/>
  </w:num>
  <w:num w:numId="37" w16cid:durableId="2112580035">
    <w:abstractNumId w:val="26"/>
  </w:num>
  <w:num w:numId="38" w16cid:durableId="1861163262">
    <w:abstractNumId w:val="34"/>
  </w:num>
  <w:num w:numId="39" w16cid:durableId="1751152097">
    <w:abstractNumId w:val="27"/>
  </w:num>
  <w:num w:numId="40" w16cid:durableId="1961841741">
    <w:abstractNumId w:val="12"/>
  </w:num>
  <w:num w:numId="41" w16cid:durableId="525752411">
    <w:abstractNumId w:val="36"/>
  </w:num>
  <w:num w:numId="42" w16cid:durableId="1081222148">
    <w:abstractNumId w:val="36"/>
    <w:lvlOverride w:ilvl="0">
      <w:startOverride w:val="1"/>
    </w:lvlOverride>
  </w:num>
  <w:num w:numId="43" w16cid:durableId="1524128902">
    <w:abstractNumId w:val="40"/>
  </w:num>
  <w:num w:numId="44" w16cid:durableId="2114550101">
    <w:abstractNumId w:val="40"/>
    <w:lvlOverride w:ilvl="0">
      <w:startOverride w:val="1"/>
    </w:lvlOverride>
  </w:num>
  <w:num w:numId="45" w16cid:durableId="1921717578">
    <w:abstractNumId w:val="11"/>
  </w:num>
  <w:num w:numId="46" w16cid:durableId="1220362666">
    <w:abstractNumId w:val="21"/>
  </w:num>
  <w:num w:numId="47" w16cid:durableId="362364826">
    <w:abstractNumId w:val="8"/>
  </w:num>
  <w:num w:numId="48" w16cid:durableId="912395236">
    <w:abstractNumId w:val="30"/>
  </w:num>
  <w:num w:numId="49" w16cid:durableId="540555924">
    <w:abstractNumId w:val="3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szter Fehér">
    <w15:presenceInfo w15:providerId="Windows Live" w15:userId="5761f638f0b35b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c,#c5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B4"/>
    <w:rsid w:val="000032B4"/>
    <w:rsid w:val="000047E8"/>
    <w:rsid w:val="000047F1"/>
    <w:rsid w:val="00005D79"/>
    <w:rsid w:val="00010864"/>
    <w:rsid w:val="0001254F"/>
    <w:rsid w:val="000148C6"/>
    <w:rsid w:val="0001541D"/>
    <w:rsid w:val="00016BDB"/>
    <w:rsid w:val="00020707"/>
    <w:rsid w:val="000209E0"/>
    <w:rsid w:val="00021701"/>
    <w:rsid w:val="000225AE"/>
    <w:rsid w:val="00023B14"/>
    <w:rsid w:val="00023DFF"/>
    <w:rsid w:val="00024046"/>
    <w:rsid w:val="00026A07"/>
    <w:rsid w:val="00030AF4"/>
    <w:rsid w:val="00031F15"/>
    <w:rsid w:val="000327D7"/>
    <w:rsid w:val="0003490D"/>
    <w:rsid w:val="00035804"/>
    <w:rsid w:val="000364DC"/>
    <w:rsid w:val="00037DCE"/>
    <w:rsid w:val="00040946"/>
    <w:rsid w:val="000429C4"/>
    <w:rsid w:val="000449D0"/>
    <w:rsid w:val="00044F78"/>
    <w:rsid w:val="00051746"/>
    <w:rsid w:val="00052342"/>
    <w:rsid w:val="00053234"/>
    <w:rsid w:val="0005389D"/>
    <w:rsid w:val="0005457F"/>
    <w:rsid w:val="00060BE8"/>
    <w:rsid w:val="00061286"/>
    <w:rsid w:val="0006432B"/>
    <w:rsid w:val="00065B96"/>
    <w:rsid w:val="00066105"/>
    <w:rsid w:val="00067C15"/>
    <w:rsid w:val="000714C3"/>
    <w:rsid w:val="00071CBA"/>
    <w:rsid w:val="00072430"/>
    <w:rsid w:val="00072E5C"/>
    <w:rsid w:val="00073760"/>
    <w:rsid w:val="00080669"/>
    <w:rsid w:val="000813B9"/>
    <w:rsid w:val="00082A9B"/>
    <w:rsid w:val="000847A0"/>
    <w:rsid w:val="00086D84"/>
    <w:rsid w:val="00092CEA"/>
    <w:rsid w:val="0009325A"/>
    <w:rsid w:val="00094A29"/>
    <w:rsid w:val="000955E1"/>
    <w:rsid w:val="00096195"/>
    <w:rsid w:val="00097089"/>
    <w:rsid w:val="000A1ED2"/>
    <w:rsid w:val="000A2EFA"/>
    <w:rsid w:val="000A3659"/>
    <w:rsid w:val="000A558A"/>
    <w:rsid w:val="000A61EC"/>
    <w:rsid w:val="000A69CB"/>
    <w:rsid w:val="000B1588"/>
    <w:rsid w:val="000B41D3"/>
    <w:rsid w:val="000B645E"/>
    <w:rsid w:val="000C01B6"/>
    <w:rsid w:val="000C0B56"/>
    <w:rsid w:val="000C7DA0"/>
    <w:rsid w:val="000D040A"/>
    <w:rsid w:val="000D09FD"/>
    <w:rsid w:val="000D1F04"/>
    <w:rsid w:val="000D345F"/>
    <w:rsid w:val="000D396B"/>
    <w:rsid w:val="000D42A9"/>
    <w:rsid w:val="000D56BE"/>
    <w:rsid w:val="000D6A4E"/>
    <w:rsid w:val="000E0292"/>
    <w:rsid w:val="000E3446"/>
    <w:rsid w:val="000E39FB"/>
    <w:rsid w:val="000E63DA"/>
    <w:rsid w:val="000E6D04"/>
    <w:rsid w:val="000E75FD"/>
    <w:rsid w:val="000E7865"/>
    <w:rsid w:val="000F0E70"/>
    <w:rsid w:val="000F1CF6"/>
    <w:rsid w:val="000F302C"/>
    <w:rsid w:val="000F4099"/>
    <w:rsid w:val="00102725"/>
    <w:rsid w:val="001038D8"/>
    <w:rsid w:val="00103A49"/>
    <w:rsid w:val="00104636"/>
    <w:rsid w:val="00106175"/>
    <w:rsid w:val="00106643"/>
    <w:rsid w:val="00111EC2"/>
    <w:rsid w:val="001132F8"/>
    <w:rsid w:val="00113B9A"/>
    <w:rsid w:val="00114730"/>
    <w:rsid w:val="00114795"/>
    <w:rsid w:val="00115774"/>
    <w:rsid w:val="00115A36"/>
    <w:rsid w:val="00120FCD"/>
    <w:rsid w:val="00121486"/>
    <w:rsid w:val="00121CA1"/>
    <w:rsid w:val="00121FFE"/>
    <w:rsid w:val="0012366B"/>
    <w:rsid w:val="00124E60"/>
    <w:rsid w:val="00127311"/>
    <w:rsid w:val="00131DA4"/>
    <w:rsid w:val="00132705"/>
    <w:rsid w:val="00136495"/>
    <w:rsid w:val="0014011D"/>
    <w:rsid w:val="001405D6"/>
    <w:rsid w:val="001405E3"/>
    <w:rsid w:val="00141073"/>
    <w:rsid w:val="001417F0"/>
    <w:rsid w:val="00141FAE"/>
    <w:rsid w:val="00143EC4"/>
    <w:rsid w:val="0014431D"/>
    <w:rsid w:val="0014546E"/>
    <w:rsid w:val="00145E31"/>
    <w:rsid w:val="00147603"/>
    <w:rsid w:val="001528B4"/>
    <w:rsid w:val="00157E6B"/>
    <w:rsid w:val="00160BE9"/>
    <w:rsid w:val="0016242A"/>
    <w:rsid w:val="00163ACA"/>
    <w:rsid w:val="00164AC0"/>
    <w:rsid w:val="00164D90"/>
    <w:rsid w:val="00164DFA"/>
    <w:rsid w:val="00165AA8"/>
    <w:rsid w:val="00165C79"/>
    <w:rsid w:val="00166498"/>
    <w:rsid w:val="001671C9"/>
    <w:rsid w:val="00170573"/>
    <w:rsid w:val="00170FC9"/>
    <w:rsid w:val="001729CC"/>
    <w:rsid w:val="00173F59"/>
    <w:rsid w:val="0017474E"/>
    <w:rsid w:val="00180896"/>
    <w:rsid w:val="001818B3"/>
    <w:rsid w:val="001846CB"/>
    <w:rsid w:val="00184E2A"/>
    <w:rsid w:val="00187D07"/>
    <w:rsid w:val="00187F69"/>
    <w:rsid w:val="001918D5"/>
    <w:rsid w:val="00191F8A"/>
    <w:rsid w:val="001947A1"/>
    <w:rsid w:val="00195A5C"/>
    <w:rsid w:val="00197D58"/>
    <w:rsid w:val="001A03FC"/>
    <w:rsid w:val="001A36F9"/>
    <w:rsid w:val="001A438C"/>
    <w:rsid w:val="001A67E3"/>
    <w:rsid w:val="001A7CB1"/>
    <w:rsid w:val="001B0F69"/>
    <w:rsid w:val="001B1A8F"/>
    <w:rsid w:val="001B20B9"/>
    <w:rsid w:val="001B3697"/>
    <w:rsid w:val="001B71AA"/>
    <w:rsid w:val="001C0CB1"/>
    <w:rsid w:val="001C15A1"/>
    <w:rsid w:val="001C30C8"/>
    <w:rsid w:val="001C324F"/>
    <w:rsid w:val="001C348B"/>
    <w:rsid w:val="001C3B24"/>
    <w:rsid w:val="001C4143"/>
    <w:rsid w:val="001C48DB"/>
    <w:rsid w:val="001D032D"/>
    <w:rsid w:val="001D073B"/>
    <w:rsid w:val="001D1CC4"/>
    <w:rsid w:val="001D4D1D"/>
    <w:rsid w:val="001D6DC7"/>
    <w:rsid w:val="001E4853"/>
    <w:rsid w:val="001E5B6F"/>
    <w:rsid w:val="001E679A"/>
    <w:rsid w:val="001E6F90"/>
    <w:rsid w:val="001F23F0"/>
    <w:rsid w:val="001F37A7"/>
    <w:rsid w:val="001F5427"/>
    <w:rsid w:val="002037C1"/>
    <w:rsid w:val="0020393F"/>
    <w:rsid w:val="002067C5"/>
    <w:rsid w:val="002135F1"/>
    <w:rsid w:val="00214F34"/>
    <w:rsid w:val="0021542A"/>
    <w:rsid w:val="002169B9"/>
    <w:rsid w:val="00217ACD"/>
    <w:rsid w:val="0022407F"/>
    <w:rsid w:val="00224156"/>
    <w:rsid w:val="0022676E"/>
    <w:rsid w:val="00231992"/>
    <w:rsid w:val="00232AC4"/>
    <w:rsid w:val="00233981"/>
    <w:rsid w:val="00235D56"/>
    <w:rsid w:val="00236FB5"/>
    <w:rsid w:val="002378CE"/>
    <w:rsid w:val="00240BE5"/>
    <w:rsid w:val="002428E6"/>
    <w:rsid w:val="00242E96"/>
    <w:rsid w:val="00243076"/>
    <w:rsid w:val="00243B1F"/>
    <w:rsid w:val="00243EB8"/>
    <w:rsid w:val="0024494F"/>
    <w:rsid w:val="00244B58"/>
    <w:rsid w:val="002457F2"/>
    <w:rsid w:val="00246762"/>
    <w:rsid w:val="002509F7"/>
    <w:rsid w:val="00254069"/>
    <w:rsid w:val="00255DC6"/>
    <w:rsid w:val="002563F5"/>
    <w:rsid w:val="0025652F"/>
    <w:rsid w:val="002568AC"/>
    <w:rsid w:val="0025757A"/>
    <w:rsid w:val="0026526C"/>
    <w:rsid w:val="002656FC"/>
    <w:rsid w:val="00265A0C"/>
    <w:rsid w:val="00266C09"/>
    <w:rsid w:val="0026735D"/>
    <w:rsid w:val="00270EBF"/>
    <w:rsid w:val="002711B6"/>
    <w:rsid w:val="00271414"/>
    <w:rsid w:val="00275B29"/>
    <w:rsid w:val="00275F27"/>
    <w:rsid w:val="00281BE6"/>
    <w:rsid w:val="002833B8"/>
    <w:rsid w:val="00284C9C"/>
    <w:rsid w:val="00286590"/>
    <w:rsid w:val="00286734"/>
    <w:rsid w:val="00290E82"/>
    <w:rsid w:val="00291030"/>
    <w:rsid w:val="00292747"/>
    <w:rsid w:val="002947EE"/>
    <w:rsid w:val="00294825"/>
    <w:rsid w:val="00294EF1"/>
    <w:rsid w:val="00296702"/>
    <w:rsid w:val="00296F98"/>
    <w:rsid w:val="002970A5"/>
    <w:rsid w:val="002A0028"/>
    <w:rsid w:val="002A10DD"/>
    <w:rsid w:val="002A23C6"/>
    <w:rsid w:val="002A26A6"/>
    <w:rsid w:val="002A3FDE"/>
    <w:rsid w:val="002A532D"/>
    <w:rsid w:val="002B056D"/>
    <w:rsid w:val="002B1D76"/>
    <w:rsid w:val="002B28DA"/>
    <w:rsid w:val="002B35B5"/>
    <w:rsid w:val="002C27F1"/>
    <w:rsid w:val="002C2DEB"/>
    <w:rsid w:val="002C3CF1"/>
    <w:rsid w:val="002C4340"/>
    <w:rsid w:val="002C498E"/>
    <w:rsid w:val="002C6BE9"/>
    <w:rsid w:val="002D191E"/>
    <w:rsid w:val="002D1D5D"/>
    <w:rsid w:val="002D2E35"/>
    <w:rsid w:val="002D32D1"/>
    <w:rsid w:val="002D41B8"/>
    <w:rsid w:val="002D4B1C"/>
    <w:rsid w:val="002D6FB0"/>
    <w:rsid w:val="002E0882"/>
    <w:rsid w:val="002E3189"/>
    <w:rsid w:val="002E3706"/>
    <w:rsid w:val="002E3E95"/>
    <w:rsid w:val="002E6573"/>
    <w:rsid w:val="002E683B"/>
    <w:rsid w:val="002F0AFD"/>
    <w:rsid w:val="002F1CE6"/>
    <w:rsid w:val="002F2BF9"/>
    <w:rsid w:val="002F30AB"/>
    <w:rsid w:val="002F3A7E"/>
    <w:rsid w:val="002F3BA5"/>
    <w:rsid w:val="002F3C7D"/>
    <w:rsid w:val="002F5F41"/>
    <w:rsid w:val="002F6B19"/>
    <w:rsid w:val="002F73B4"/>
    <w:rsid w:val="002F74FD"/>
    <w:rsid w:val="002F77BF"/>
    <w:rsid w:val="00300565"/>
    <w:rsid w:val="00300C8F"/>
    <w:rsid w:val="00303F3D"/>
    <w:rsid w:val="00305F7B"/>
    <w:rsid w:val="003071B0"/>
    <w:rsid w:val="003106DD"/>
    <w:rsid w:val="00310BD5"/>
    <w:rsid w:val="00313162"/>
    <w:rsid w:val="0031417A"/>
    <w:rsid w:val="003162BA"/>
    <w:rsid w:val="003165BD"/>
    <w:rsid w:val="00316D40"/>
    <w:rsid w:val="00320553"/>
    <w:rsid w:val="0032105E"/>
    <w:rsid w:val="003234A1"/>
    <w:rsid w:val="00326485"/>
    <w:rsid w:val="003278D6"/>
    <w:rsid w:val="00330005"/>
    <w:rsid w:val="0033018B"/>
    <w:rsid w:val="00330E9B"/>
    <w:rsid w:val="003313AD"/>
    <w:rsid w:val="00332C4B"/>
    <w:rsid w:val="00334507"/>
    <w:rsid w:val="003347A7"/>
    <w:rsid w:val="00336D2E"/>
    <w:rsid w:val="00337F2E"/>
    <w:rsid w:val="0034094F"/>
    <w:rsid w:val="00343D74"/>
    <w:rsid w:val="00347983"/>
    <w:rsid w:val="00350CB6"/>
    <w:rsid w:val="00353850"/>
    <w:rsid w:val="00353DBD"/>
    <w:rsid w:val="00354AD8"/>
    <w:rsid w:val="00354CEA"/>
    <w:rsid w:val="00356C16"/>
    <w:rsid w:val="003576B9"/>
    <w:rsid w:val="003620E8"/>
    <w:rsid w:val="003644DB"/>
    <w:rsid w:val="00364C83"/>
    <w:rsid w:val="00367EC5"/>
    <w:rsid w:val="003708D9"/>
    <w:rsid w:val="0037238B"/>
    <w:rsid w:val="00373E56"/>
    <w:rsid w:val="00375E33"/>
    <w:rsid w:val="0037716E"/>
    <w:rsid w:val="00380104"/>
    <w:rsid w:val="00380361"/>
    <w:rsid w:val="0038165F"/>
    <w:rsid w:val="00382057"/>
    <w:rsid w:val="003845A9"/>
    <w:rsid w:val="00385D52"/>
    <w:rsid w:val="0038747B"/>
    <w:rsid w:val="003879E7"/>
    <w:rsid w:val="00387BEF"/>
    <w:rsid w:val="00391FFA"/>
    <w:rsid w:val="0039216C"/>
    <w:rsid w:val="003952BD"/>
    <w:rsid w:val="00397940"/>
    <w:rsid w:val="003A1AA9"/>
    <w:rsid w:val="003A5142"/>
    <w:rsid w:val="003A5A7C"/>
    <w:rsid w:val="003B39CE"/>
    <w:rsid w:val="003B46F4"/>
    <w:rsid w:val="003B48EA"/>
    <w:rsid w:val="003B5823"/>
    <w:rsid w:val="003B5DED"/>
    <w:rsid w:val="003B668B"/>
    <w:rsid w:val="003B7239"/>
    <w:rsid w:val="003B7D12"/>
    <w:rsid w:val="003C0EAC"/>
    <w:rsid w:val="003C10EF"/>
    <w:rsid w:val="003C1442"/>
    <w:rsid w:val="003C526E"/>
    <w:rsid w:val="003C6C02"/>
    <w:rsid w:val="003C74F2"/>
    <w:rsid w:val="003D1AD5"/>
    <w:rsid w:val="003D4E93"/>
    <w:rsid w:val="003E0A6B"/>
    <w:rsid w:val="003E0CC1"/>
    <w:rsid w:val="003E0CF2"/>
    <w:rsid w:val="003E125A"/>
    <w:rsid w:val="003E12B9"/>
    <w:rsid w:val="003E1515"/>
    <w:rsid w:val="003E17F5"/>
    <w:rsid w:val="003E275C"/>
    <w:rsid w:val="003E37B9"/>
    <w:rsid w:val="003E3FEF"/>
    <w:rsid w:val="003E4FE1"/>
    <w:rsid w:val="003E4FF4"/>
    <w:rsid w:val="003E5FD4"/>
    <w:rsid w:val="003E6420"/>
    <w:rsid w:val="003E73B7"/>
    <w:rsid w:val="003F1062"/>
    <w:rsid w:val="003F1709"/>
    <w:rsid w:val="003F1E3D"/>
    <w:rsid w:val="003F5E8B"/>
    <w:rsid w:val="003F758A"/>
    <w:rsid w:val="003F7C9E"/>
    <w:rsid w:val="00400155"/>
    <w:rsid w:val="00400F52"/>
    <w:rsid w:val="004010FA"/>
    <w:rsid w:val="0040178C"/>
    <w:rsid w:val="00404E3D"/>
    <w:rsid w:val="00410C0E"/>
    <w:rsid w:val="00411F4D"/>
    <w:rsid w:val="00412D2B"/>
    <w:rsid w:val="00413554"/>
    <w:rsid w:val="004137C7"/>
    <w:rsid w:val="004159FE"/>
    <w:rsid w:val="004167AD"/>
    <w:rsid w:val="004167EF"/>
    <w:rsid w:val="00417736"/>
    <w:rsid w:val="00421661"/>
    <w:rsid w:val="00421D0F"/>
    <w:rsid w:val="00421F62"/>
    <w:rsid w:val="004232A9"/>
    <w:rsid w:val="004249D1"/>
    <w:rsid w:val="00425AA4"/>
    <w:rsid w:val="004268D1"/>
    <w:rsid w:val="00431B26"/>
    <w:rsid w:val="00433A78"/>
    <w:rsid w:val="00434D6B"/>
    <w:rsid w:val="00436797"/>
    <w:rsid w:val="004407D8"/>
    <w:rsid w:val="00440A0D"/>
    <w:rsid w:val="004417A2"/>
    <w:rsid w:val="00443BBD"/>
    <w:rsid w:val="0044409F"/>
    <w:rsid w:val="00444F7C"/>
    <w:rsid w:val="00447DE0"/>
    <w:rsid w:val="004505C2"/>
    <w:rsid w:val="00450714"/>
    <w:rsid w:val="00451512"/>
    <w:rsid w:val="00451F01"/>
    <w:rsid w:val="00453876"/>
    <w:rsid w:val="00455552"/>
    <w:rsid w:val="00457334"/>
    <w:rsid w:val="0046058E"/>
    <w:rsid w:val="0046228B"/>
    <w:rsid w:val="004622A3"/>
    <w:rsid w:val="00462C9E"/>
    <w:rsid w:val="004633D2"/>
    <w:rsid w:val="00467227"/>
    <w:rsid w:val="0046754D"/>
    <w:rsid w:val="00470008"/>
    <w:rsid w:val="00472793"/>
    <w:rsid w:val="00473AFB"/>
    <w:rsid w:val="004740C7"/>
    <w:rsid w:val="00474B62"/>
    <w:rsid w:val="00476212"/>
    <w:rsid w:val="00476942"/>
    <w:rsid w:val="00477F28"/>
    <w:rsid w:val="00480778"/>
    <w:rsid w:val="00480FF5"/>
    <w:rsid w:val="00481804"/>
    <w:rsid w:val="00483B50"/>
    <w:rsid w:val="0048472D"/>
    <w:rsid w:val="0048548B"/>
    <w:rsid w:val="0048622A"/>
    <w:rsid w:val="004874CB"/>
    <w:rsid w:val="004876AC"/>
    <w:rsid w:val="00487913"/>
    <w:rsid w:val="00492B22"/>
    <w:rsid w:val="00494A21"/>
    <w:rsid w:val="00494C4F"/>
    <w:rsid w:val="004957C6"/>
    <w:rsid w:val="00496515"/>
    <w:rsid w:val="00497422"/>
    <w:rsid w:val="004A2663"/>
    <w:rsid w:val="004A4A5C"/>
    <w:rsid w:val="004A4D1A"/>
    <w:rsid w:val="004A548F"/>
    <w:rsid w:val="004B0515"/>
    <w:rsid w:val="004B0553"/>
    <w:rsid w:val="004B056D"/>
    <w:rsid w:val="004B0A2B"/>
    <w:rsid w:val="004B12CB"/>
    <w:rsid w:val="004B18C4"/>
    <w:rsid w:val="004B1A77"/>
    <w:rsid w:val="004B23BC"/>
    <w:rsid w:val="004B2485"/>
    <w:rsid w:val="004B4A2B"/>
    <w:rsid w:val="004B7354"/>
    <w:rsid w:val="004C6429"/>
    <w:rsid w:val="004D459C"/>
    <w:rsid w:val="004D56D7"/>
    <w:rsid w:val="004D6A1E"/>
    <w:rsid w:val="004D6A92"/>
    <w:rsid w:val="004E0E8F"/>
    <w:rsid w:val="004E18E3"/>
    <w:rsid w:val="004E1AD0"/>
    <w:rsid w:val="004E1E21"/>
    <w:rsid w:val="004E333F"/>
    <w:rsid w:val="004E3E52"/>
    <w:rsid w:val="004E7A58"/>
    <w:rsid w:val="004F0574"/>
    <w:rsid w:val="004F0767"/>
    <w:rsid w:val="004F0FFC"/>
    <w:rsid w:val="004F16F4"/>
    <w:rsid w:val="004F2E4F"/>
    <w:rsid w:val="004F3F35"/>
    <w:rsid w:val="004F4537"/>
    <w:rsid w:val="004F5315"/>
    <w:rsid w:val="004F5E7F"/>
    <w:rsid w:val="004F6BB2"/>
    <w:rsid w:val="004F6BB3"/>
    <w:rsid w:val="005041FA"/>
    <w:rsid w:val="00504888"/>
    <w:rsid w:val="00507063"/>
    <w:rsid w:val="005102C5"/>
    <w:rsid w:val="005106C6"/>
    <w:rsid w:val="0051104D"/>
    <w:rsid w:val="00511DBA"/>
    <w:rsid w:val="00512245"/>
    <w:rsid w:val="005134AE"/>
    <w:rsid w:val="00513A1C"/>
    <w:rsid w:val="005210BA"/>
    <w:rsid w:val="0052166C"/>
    <w:rsid w:val="00521A05"/>
    <w:rsid w:val="00523617"/>
    <w:rsid w:val="0052450D"/>
    <w:rsid w:val="00525B19"/>
    <w:rsid w:val="00530A99"/>
    <w:rsid w:val="005332DD"/>
    <w:rsid w:val="0053491D"/>
    <w:rsid w:val="005427F0"/>
    <w:rsid w:val="00544EE3"/>
    <w:rsid w:val="00545AAC"/>
    <w:rsid w:val="00547A52"/>
    <w:rsid w:val="00547F06"/>
    <w:rsid w:val="005542C5"/>
    <w:rsid w:val="005543B3"/>
    <w:rsid w:val="00554FE9"/>
    <w:rsid w:val="005550CF"/>
    <w:rsid w:val="005554B2"/>
    <w:rsid w:val="0055573B"/>
    <w:rsid w:val="005560B6"/>
    <w:rsid w:val="00556671"/>
    <w:rsid w:val="00557391"/>
    <w:rsid w:val="0056074F"/>
    <w:rsid w:val="00564494"/>
    <w:rsid w:val="00564A4F"/>
    <w:rsid w:val="00566585"/>
    <w:rsid w:val="00570E79"/>
    <w:rsid w:val="00571C33"/>
    <w:rsid w:val="00571C41"/>
    <w:rsid w:val="005721E5"/>
    <w:rsid w:val="00572D12"/>
    <w:rsid w:val="005741C0"/>
    <w:rsid w:val="00574345"/>
    <w:rsid w:val="00575CBB"/>
    <w:rsid w:val="00577B44"/>
    <w:rsid w:val="00580226"/>
    <w:rsid w:val="00580C01"/>
    <w:rsid w:val="00583B27"/>
    <w:rsid w:val="005843B9"/>
    <w:rsid w:val="00586AB9"/>
    <w:rsid w:val="00590A52"/>
    <w:rsid w:val="005917CA"/>
    <w:rsid w:val="00593645"/>
    <w:rsid w:val="00594B3F"/>
    <w:rsid w:val="00596970"/>
    <w:rsid w:val="005974BF"/>
    <w:rsid w:val="00597F5E"/>
    <w:rsid w:val="005A0D07"/>
    <w:rsid w:val="005A4281"/>
    <w:rsid w:val="005A53E8"/>
    <w:rsid w:val="005A609E"/>
    <w:rsid w:val="005A7C0B"/>
    <w:rsid w:val="005B0CAF"/>
    <w:rsid w:val="005B3028"/>
    <w:rsid w:val="005B5E28"/>
    <w:rsid w:val="005C21C7"/>
    <w:rsid w:val="005C3E18"/>
    <w:rsid w:val="005C3F73"/>
    <w:rsid w:val="005C722E"/>
    <w:rsid w:val="005C779C"/>
    <w:rsid w:val="005D0F67"/>
    <w:rsid w:val="005D1F45"/>
    <w:rsid w:val="005D272C"/>
    <w:rsid w:val="005D7F8E"/>
    <w:rsid w:val="005E18D7"/>
    <w:rsid w:val="005E37BE"/>
    <w:rsid w:val="005E4252"/>
    <w:rsid w:val="005E42DD"/>
    <w:rsid w:val="005E4AD4"/>
    <w:rsid w:val="005E4AE9"/>
    <w:rsid w:val="005E65A0"/>
    <w:rsid w:val="005F03D4"/>
    <w:rsid w:val="005F06F8"/>
    <w:rsid w:val="005F0A32"/>
    <w:rsid w:val="005F0A3E"/>
    <w:rsid w:val="005F2AC2"/>
    <w:rsid w:val="005F4FBD"/>
    <w:rsid w:val="005F69EE"/>
    <w:rsid w:val="005F72E7"/>
    <w:rsid w:val="006006E8"/>
    <w:rsid w:val="00600C79"/>
    <w:rsid w:val="00603446"/>
    <w:rsid w:val="00604035"/>
    <w:rsid w:val="00606726"/>
    <w:rsid w:val="00606B9C"/>
    <w:rsid w:val="00607449"/>
    <w:rsid w:val="00612C46"/>
    <w:rsid w:val="0061351B"/>
    <w:rsid w:val="006179B8"/>
    <w:rsid w:val="00617D42"/>
    <w:rsid w:val="00620133"/>
    <w:rsid w:val="00621C4C"/>
    <w:rsid w:val="0062404A"/>
    <w:rsid w:val="00624330"/>
    <w:rsid w:val="0063025F"/>
    <w:rsid w:val="0063158F"/>
    <w:rsid w:val="0063187A"/>
    <w:rsid w:val="00632255"/>
    <w:rsid w:val="00635D7F"/>
    <w:rsid w:val="00635F81"/>
    <w:rsid w:val="00643D48"/>
    <w:rsid w:val="00651890"/>
    <w:rsid w:val="00653859"/>
    <w:rsid w:val="00654CD9"/>
    <w:rsid w:val="00657A7D"/>
    <w:rsid w:val="006609C9"/>
    <w:rsid w:val="006614EE"/>
    <w:rsid w:val="006622D0"/>
    <w:rsid w:val="00662C55"/>
    <w:rsid w:val="00664A37"/>
    <w:rsid w:val="00665D4F"/>
    <w:rsid w:val="00670A03"/>
    <w:rsid w:val="00670B0F"/>
    <w:rsid w:val="00671BE1"/>
    <w:rsid w:val="00675318"/>
    <w:rsid w:val="00676750"/>
    <w:rsid w:val="006773D6"/>
    <w:rsid w:val="00682929"/>
    <w:rsid w:val="00683BD5"/>
    <w:rsid w:val="006906C6"/>
    <w:rsid w:val="00690FA3"/>
    <w:rsid w:val="00691BBD"/>
    <w:rsid w:val="00691F91"/>
    <w:rsid w:val="006947DD"/>
    <w:rsid w:val="0069570F"/>
    <w:rsid w:val="00696B92"/>
    <w:rsid w:val="006A0985"/>
    <w:rsid w:val="006A0B44"/>
    <w:rsid w:val="006A0CFA"/>
    <w:rsid w:val="006A1824"/>
    <w:rsid w:val="006A379D"/>
    <w:rsid w:val="006A4B4F"/>
    <w:rsid w:val="006A535C"/>
    <w:rsid w:val="006A5C29"/>
    <w:rsid w:val="006A5FAE"/>
    <w:rsid w:val="006A6DF4"/>
    <w:rsid w:val="006B0C44"/>
    <w:rsid w:val="006B2673"/>
    <w:rsid w:val="006B3112"/>
    <w:rsid w:val="006B4A3E"/>
    <w:rsid w:val="006B7011"/>
    <w:rsid w:val="006B7182"/>
    <w:rsid w:val="006C2168"/>
    <w:rsid w:val="006D1A30"/>
    <w:rsid w:val="006D1D60"/>
    <w:rsid w:val="006D1D96"/>
    <w:rsid w:val="006D43D2"/>
    <w:rsid w:val="006D5DFB"/>
    <w:rsid w:val="006D786E"/>
    <w:rsid w:val="006E0314"/>
    <w:rsid w:val="006E0EB0"/>
    <w:rsid w:val="006E13F0"/>
    <w:rsid w:val="006E3E83"/>
    <w:rsid w:val="006E5F7B"/>
    <w:rsid w:val="006E6362"/>
    <w:rsid w:val="006E7794"/>
    <w:rsid w:val="006E7D02"/>
    <w:rsid w:val="006F00A9"/>
    <w:rsid w:val="006F0894"/>
    <w:rsid w:val="006F25F7"/>
    <w:rsid w:val="006F3540"/>
    <w:rsid w:val="006F3E8B"/>
    <w:rsid w:val="006F4996"/>
    <w:rsid w:val="006F569E"/>
    <w:rsid w:val="006F753A"/>
    <w:rsid w:val="00701324"/>
    <w:rsid w:val="00701E2A"/>
    <w:rsid w:val="00704DD7"/>
    <w:rsid w:val="00704FE3"/>
    <w:rsid w:val="00706332"/>
    <w:rsid w:val="00706350"/>
    <w:rsid w:val="007072B5"/>
    <w:rsid w:val="0070794D"/>
    <w:rsid w:val="00711C32"/>
    <w:rsid w:val="00712BDB"/>
    <w:rsid w:val="00712DBC"/>
    <w:rsid w:val="007178B4"/>
    <w:rsid w:val="007205BF"/>
    <w:rsid w:val="0072107F"/>
    <w:rsid w:val="00721741"/>
    <w:rsid w:val="00721F5E"/>
    <w:rsid w:val="007222B7"/>
    <w:rsid w:val="00724390"/>
    <w:rsid w:val="00725F67"/>
    <w:rsid w:val="007260B2"/>
    <w:rsid w:val="00732F93"/>
    <w:rsid w:val="0073550B"/>
    <w:rsid w:val="0073551C"/>
    <w:rsid w:val="00741130"/>
    <w:rsid w:val="007415B0"/>
    <w:rsid w:val="00745AF6"/>
    <w:rsid w:val="00746A77"/>
    <w:rsid w:val="00746F24"/>
    <w:rsid w:val="00747306"/>
    <w:rsid w:val="007520F9"/>
    <w:rsid w:val="00753978"/>
    <w:rsid w:val="00753A5C"/>
    <w:rsid w:val="007567C6"/>
    <w:rsid w:val="007619DA"/>
    <w:rsid w:val="00766006"/>
    <w:rsid w:val="00771B72"/>
    <w:rsid w:val="00781534"/>
    <w:rsid w:val="0078174E"/>
    <w:rsid w:val="007818C0"/>
    <w:rsid w:val="007819B6"/>
    <w:rsid w:val="00782035"/>
    <w:rsid w:val="007823B3"/>
    <w:rsid w:val="00782AF6"/>
    <w:rsid w:val="007850D0"/>
    <w:rsid w:val="007850FC"/>
    <w:rsid w:val="00785379"/>
    <w:rsid w:val="00786633"/>
    <w:rsid w:val="00786ED4"/>
    <w:rsid w:val="00787DE7"/>
    <w:rsid w:val="00790B27"/>
    <w:rsid w:val="00793102"/>
    <w:rsid w:val="00793A44"/>
    <w:rsid w:val="007964E6"/>
    <w:rsid w:val="007A2D7B"/>
    <w:rsid w:val="007A2E6F"/>
    <w:rsid w:val="007A2E8D"/>
    <w:rsid w:val="007A36A3"/>
    <w:rsid w:val="007A36D3"/>
    <w:rsid w:val="007A3AB6"/>
    <w:rsid w:val="007A4119"/>
    <w:rsid w:val="007A5480"/>
    <w:rsid w:val="007A6B44"/>
    <w:rsid w:val="007A6F1B"/>
    <w:rsid w:val="007B1589"/>
    <w:rsid w:val="007B2BA9"/>
    <w:rsid w:val="007B35F8"/>
    <w:rsid w:val="007B4192"/>
    <w:rsid w:val="007B5059"/>
    <w:rsid w:val="007B5647"/>
    <w:rsid w:val="007B6955"/>
    <w:rsid w:val="007B6A80"/>
    <w:rsid w:val="007C1331"/>
    <w:rsid w:val="007C33AB"/>
    <w:rsid w:val="007C3489"/>
    <w:rsid w:val="007C3A79"/>
    <w:rsid w:val="007C5F66"/>
    <w:rsid w:val="007C6543"/>
    <w:rsid w:val="007C757A"/>
    <w:rsid w:val="007C7EB5"/>
    <w:rsid w:val="007C7FA1"/>
    <w:rsid w:val="007D16CF"/>
    <w:rsid w:val="007D3C28"/>
    <w:rsid w:val="007E2543"/>
    <w:rsid w:val="007E40B3"/>
    <w:rsid w:val="007E58E2"/>
    <w:rsid w:val="007E663A"/>
    <w:rsid w:val="007E6AF2"/>
    <w:rsid w:val="007E6FF7"/>
    <w:rsid w:val="007E74EC"/>
    <w:rsid w:val="007E7772"/>
    <w:rsid w:val="007E798F"/>
    <w:rsid w:val="007F061E"/>
    <w:rsid w:val="007F0642"/>
    <w:rsid w:val="007F0811"/>
    <w:rsid w:val="007F0B55"/>
    <w:rsid w:val="007F0EFD"/>
    <w:rsid w:val="007F1658"/>
    <w:rsid w:val="007F1D45"/>
    <w:rsid w:val="007F2D24"/>
    <w:rsid w:val="007F30CB"/>
    <w:rsid w:val="007F4691"/>
    <w:rsid w:val="007F7C7E"/>
    <w:rsid w:val="00800C67"/>
    <w:rsid w:val="00801F5C"/>
    <w:rsid w:val="008044C0"/>
    <w:rsid w:val="0080665A"/>
    <w:rsid w:val="008115CB"/>
    <w:rsid w:val="008148CD"/>
    <w:rsid w:val="00815088"/>
    <w:rsid w:val="008163C1"/>
    <w:rsid w:val="00817A15"/>
    <w:rsid w:val="0082069C"/>
    <w:rsid w:val="0082086C"/>
    <w:rsid w:val="00822E2B"/>
    <w:rsid w:val="00823F91"/>
    <w:rsid w:val="00824E77"/>
    <w:rsid w:val="00825C79"/>
    <w:rsid w:val="00831497"/>
    <w:rsid w:val="008323B0"/>
    <w:rsid w:val="0083328E"/>
    <w:rsid w:val="008354AD"/>
    <w:rsid w:val="0083714E"/>
    <w:rsid w:val="00845882"/>
    <w:rsid w:val="0085141E"/>
    <w:rsid w:val="008518E1"/>
    <w:rsid w:val="00853282"/>
    <w:rsid w:val="008551F8"/>
    <w:rsid w:val="00857066"/>
    <w:rsid w:val="0086151E"/>
    <w:rsid w:val="0086350F"/>
    <w:rsid w:val="00863E0C"/>
    <w:rsid w:val="008640DE"/>
    <w:rsid w:val="0086460F"/>
    <w:rsid w:val="00866CB6"/>
    <w:rsid w:val="00867322"/>
    <w:rsid w:val="00871F2E"/>
    <w:rsid w:val="00873106"/>
    <w:rsid w:val="008747DB"/>
    <w:rsid w:val="008764F8"/>
    <w:rsid w:val="00877AFF"/>
    <w:rsid w:val="008819A6"/>
    <w:rsid w:val="00881A57"/>
    <w:rsid w:val="00881D43"/>
    <w:rsid w:val="008820E9"/>
    <w:rsid w:val="00882AF0"/>
    <w:rsid w:val="0088542D"/>
    <w:rsid w:val="00890686"/>
    <w:rsid w:val="008912F3"/>
    <w:rsid w:val="00891961"/>
    <w:rsid w:val="008942F3"/>
    <w:rsid w:val="00894CC8"/>
    <w:rsid w:val="00895166"/>
    <w:rsid w:val="008955E8"/>
    <w:rsid w:val="00895DF1"/>
    <w:rsid w:val="008A23EF"/>
    <w:rsid w:val="008A3D44"/>
    <w:rsid w:val="008A4550"/>
    <w:rsid w:val="008A4C7A"/>
    <w:rsid w:val="008A51E4"/>
    <w:rsid w:val="008A5FCF"/>
    <w:rsid w:val="008A61E7"/>
    <w:rsid w:val="008A66AD"/>
    <w:rsid w:val="008A67DC"/>
    <w:rsid w:val="008A6D25"/>
    <w:rsid w:val="008B1BB2"/>
    <w:rsid w:val="008B3710"/>
    <w:rsid w:val="008B3A0A"/>
    <w:rsid w:val="008B5D64"/>
    <w:rsid w:val="008B63C4"/>
    <w:rsid w:val="008B6D43"/>
    <w:rsid w:val="008C03A7"/>
    <w:rsid w:val="008C0DEC"/>
    <w:rsid w:val="008C3394"/>
    <w:rsid w:val="008C3A27"/>
    <w:rsid w:val="008C3BCC"/>
    <w:rsid w:val="008C6345"/>
    <w:rsid w:val="008C6888"/>
    <w:rsid w:val="008D51E9"/>
    <w:rsid w:val="008E1362"/>
    <w:rsid w:val="008E184E"/>
    <w:rsid w:val="008E3752"/>
    <w:rsid w:val="008E56C3"/>
    <w:rsid w:val="008E5A31"/>
    <w:rsid w:val="008E5EE2"/>
    <w:rsid w:val="008E5F8A"/>
    <w:rsid w:val="008E6870"/>
    <w:rsid w:val="008F0C5C"/>
    <w:rsid w:val="008F110D"/>
    <w:rsid w:val="008F2347"/>
    <w:rsid w:val="008F3526"/>
    <w:rsid w:val="008F40FC"/>
    <w:rsid w:val="008F4CAB"/>
    <w:rsid w:val="00901BFA"/>
    <w:rsid w:val="00902FE0"/>
    <w:rsid w:val="00903527"/>
    <w:rsid w:val="0090438D"/>
    <w:rsid w:val="00906379"/>
    <w:rsid w:val="009077D9"/>
    <w:rsid w:val="00913E8D"/>
    <w:rsid w:val="0091425B"/>
    <w:rsid w:val="00914662"/>
    <w:rsid w:val="0091716A"/>
    <w:rsid w:val="00920555"/>
    <w:rsid w:val="009251EB"/>
    <w:rsid w:val="00926809"/>
    <w:rsid w:val="0092743D"/>
    <w:rsid w:val="00930560"/>
    <w:rsid w:val="00931C15"/>
    <w:rsid w:val="00932A79"/>
    <w:rsid w:val="009371F8"/>
    <w:rsid w:val="0094104E"/>
    <w:rsid w:val="0094143E"/>
    <w:rsid w:val="00941FD9"/>
    <w:rsid w:val="00944FF1"/>
    <w:rsid w:val="00945488"/>
    <w:rsid w:val="00945CAF"/>
    <w:rsid w:val="00946468"/>
    <w:rsid w:val="00946AC4"/>
    <w:rsid w:val="00946BEC"/>
    <w:rsid w:val="009470DB"/>
    <w:rsid w:val="00947176"/>
    <w:rsid w:val="00947462"/>
    <w:rsid w:val="00950F76"/>
    <w:rsid w:val="00951C13"/>
    <w:rsid w:val="0095320A"/>
    <w:rsid w:val="00953FA6"/>
    <w:rsid w:val="00954145"/>
    <w:rsid w:val="0095653E"/>
    <w:rsid w:val="00956687"/>
    <w:rsid w:val="00960E92"/>
    <w:rsid w:val="00961C07"/>
    <w:rsid w:val="009645DF"/>
    <w:rsid w:val="0096511E"/>
    <w:rsid w:val="00967086"/>
    <w:rsid w:val="0097120E"/>
    <w:rsid w:val="00971349"/>
    <w:rsid w:val="00971C32"/>
    <w:rsid w:val="00972952"/>
    <w:rsid w:val="00972EB8"/>
    <w:rsid w:val="00973479"/>
    <w:rsid w:val="00973AF7"/>
    <w:rsid w:val="00973C8E"/>
    <w:rsid w:val="009755B6"/>
    <w:rsid w:val="00980AB7"/>
    <w:rsid w:val="009816A5"/>
    <w:rsid w:val="00981F38"/>
    <w:rsid w:val="00982A66"/>
    <w:rsid w:val="0098383D"/>
    <w:rsid w:val="00984784"/>
    <w:rsid w:val="00986985"/>
    <w:rsid w:val="009902EA"/>
    <w:rsid w:val="00992A08"/>
    <w:rsid w:val="009947E8"/>
    <w:rsid w:val="00994C2F"/>
    <w:rsid w:val="0099792F"/>
    <w:rsid w:val="009A1263"/>
    <w:rsid w:val="009A2AE3"/>
    <w:rsid w:val="009A3CBD"/>
    <w:rsid w:val="009A4FAA"/>
    <w:rsid w:val="009A6EBE"/>
    <w:rsid w:val="009B1CCA"/>
    <w:rsid w:val="009B2CEC"/>
    <w:rsid w:val="009B397F"/>
    <w:rsid w:val="009B4997"/>
    <w:rsid w:val="009C2A9A"/>
    <w:rsid w:val="009C518E"/>
    <w:rsid w:val="009C5DF7"/>
    <w:rsid w:val="009C7C40"/>
    <w:rsid w:val="009D4009"/>
    <w:rsid w:val="009D505E"/>
    <w:rsid w:val="009D5A72"/>
    <w:rsid w:val="009D701D"/>
    <w:rsid w:val="009E0D98"/>
    <w:rsid w:val="009E3CF4"/>
    <w:rsid w:val="009E4907"/>
    <w:rsid w:val="009E6D4D"/>
    <w:rsid w:val="009F0A2D"/>
    <w:rsid w:val="009F1166"/>
    <w:rsid w:val="009F2CA0"/>
    <w:rsid w:val="009F2DA0"/>
    <w:rsid w:val="009F3D16"/>
    <w:rsid w:val="009F6DCE"/>
    <w:rsid w:val="009F6F1F"/>
    <w:rsid w:val="009F6F8E"/>
    <w:rsid w:val="00A0066B"/>
    <w:rsid w:val="00A03045"/>
    <w:rsid w:val="00A03CBA"/>
    <w:rsid w:val="00A048A0"/>
    <w:rsid w:val="00A06117"/>
    <w:rsid w:val="00A0684E"/>
    <w:rsid w:val="00A100B9"/>
    <w:rsid w:val="00A16916"/>
    <w:rsid w:val="00A17F01"/>
    <w:rsid w:val="00A219F0"/>
    <w:rsid w:val="00A22499"/>
    <w:rsid w:val="00A2616E"/>
    <w:rsid w:val="00A26989"/>
    <w:rsid w:val="00A26AC2"/>
    <w:rsid w:val="00A277D2"/>
    <w:rsid w:val="00A27F0C"/>
    <w:rsid w:val="00A3018B"/>
    <w:rsid w:val="00A30376"/>
    <w:rsid w:val="00A30A0F"/>
    <w:rsid w:val="00A3122C"/>
    <w:rsid w:val="00A3293C"/>
    <w:rsid w:val="00A33121"/>
    <w:rsid w:val="00A339C0"/>
    <w:rsid w:val="00A33E95"/>
    <w:rsid w:val="00A35524"/>
    <w:rsid w:val="00A35710"/>
    <w:rsid w:val="00A364AF"/>
    <w:rsid w:val="00A40667"/>
    <w:rsid w:val="00A424CF"/>
    <w:rsid w:val="00A45202"/>
    <w:rsid w:val="00A453FC"/>
    <w:rsid w:val="00A45569"/>
    <w:rsid w:val="00A504D3"/>
    <w:rsid w:val="00A5095F"/>
    <w:rsid w:val="00A53E9C"/>
    <w:rsid w:val="00A55767"/>
    <w:rsid w:val="00A55E31"/>
    <w:rsid w:val="00A55EE6"/>
    <w:rsid w:val="00A6112A"/>
    <w:rsid w:val="00A616CD"/>
    <w:rsid w:val="00A617AF"/>
    <w:rsid w:val="00A6257B"/>
    <w:rsid w:val="00A6446C"/>
    <w:rsid w:val="00A64F3F"/>
    <w:rsid w:val="00A66CAC"/>
    <w:rsid w:val="00A66E7A"/>
    <w:rsid w:val="00A66F53"/>
    <w:rsid w:val="00A7140E"/>
    <w:rsid w:val="00A71D3D"/>
    <w:rsid w:val="00A71E03"/>
    <w:rsid w:val="00A739E4"/>
    <w:rsid w:val="00A75712"/>
    <w:rsid w:val="00A75E95"/>
    <w:rsid w:val="00A7681C"/>
    <w:rsid w:val="00A77BE9"/>
    <w:rsid w:val="00A8285B"/>
    <w:rsid w:val="00A83BFD"/>
    <w:rsid w:val="00A852B1"/>
    <w:rsid w:val="00A87335"/>
    <w:rsid w:val="00A8765D"/>
    <w:rsid w:val="00A90EBF"/>
    <w:rsid w:val="00A9232B"/>
    <w:rsid w:val="00A92917"/>
    <w:rsid w:val="00A931E7"/>
    <w:rsid w:val="00A935EF"/>
    <w:rsid w:val="00A93836"/>
    <w:rsid w:val="00A93F7E"/>
    <w:rsid w:val="00A94A22"/>
    <w:rsid w:val="00A952B5"/>
    <w:rsid w:val="00A978E1"/>
    <w:rsid w:val="00AA1B42"/>
    <w:rsid w:val="00AA64BB"/>
    <w:rsid w:val="00AA6F09"/>
    <w:rsid w:val="00AA702B"/>
    <w:rsid w:val="00AA79C1"/>
    <w:rsid w:val="00AB1499"/>
    <w:rsid w:val="00AB1B4C"/>
    <w:rsid w:val="00AB4D5F"/>
    <w:rsid w:val="00AB7FF6"/>
    <w:rsid w:val="00AC2D4E"/>
    <w:rsid w:val="00AC2EB2"/>
    <w:rsid w:val="00AC3AD7"/>
    <w:rsid w:val="00AC66EF"/>
    <w:rsid w:val="00AC716B"/>
    <w:rsid w:val="00AC72D9"/>
    <w:rsid w:val="00AD10B4"/>
    <w:rsid w:val="00AD4BA7"/>
    <w:rsid w:val="00AE0CB8"/>
    <w:rsid w:val="00AE2553"/>
    <w:rsid w:val="00AE490C"/>
    <w:rsid w:val="00AE5F77"/>
    <w:rsid w:val="00AE68BC"/>
    <w:rsid w:val="00AE7B0E"/>
    <w:rsid w:val="00AF037E"/>
    <w:rsid w:val="00AF043F"/>
    <w:rsid w:val="00AF1640"/>
    <w:rsid w:val="00AF2CC4"/>
    <w:rsid w:val="00AF2D4C"/>
    <w:rsid w:val="00B02347"/>
    <w:rsid w:val="00B06310"/>
    <w:rsid w:val="00B072C2"/>
    <w:rsid w:val="00B07B92"/>
    <w:rsid w:val="00B109BE"/>
    <w:rsid w:val="00B10CD1"/>
    <w:rsid w:val="00B12444"/>
    <w:rsid w:val="00B12CEF"/>
    <w:rsid w:val="00B15990"/>
    <w:rsid w:val="00B16410"/>
    <w:rsid w:val="00B1688A"/>
    <w:rsid w:val="00B1783D"/>
    <w:rsid w:val="00B226CD"/>
    <w:rsid w:val="00B23125"/>
    <w:rsid w:val="00B259E1"/>
    <w:rsid w:val="00B25B2A"/>
    <w:rsid w:val="00B26424"/>
    <w:rsid w:val="00B26FD0"/>
    <w:rsid w:val="00B314EA"/>
    <w:rsid w:val="00B32501"/>
    <w:rsid w:val="00B332F5"/>
    <w:rsid w:val="00B35F5C"/>
    <w:rsid w:val="00B37E57"/>
    <w:rsid w:val="00B43223"/>
    <w:rsid w:val="00B43D43"/>
    <w:rsid w:val="00B45BA9"/>
    <w:rsid w:val="00B46959"/>
    <w:rsid w:val="00B5277A"/>
    <w:rsid w:val="00B53659"/>
    <w:rsid w:val="00B5788C"/>
    <w:rsid w:val="00B60298"/>
    <w:rsid w:val="00B605EA"/>
    <w:rsid w:val="00B61FD8"/>
    <w:rsid w:val="00B64F5A"/>
    <w:rsid w:val="00B65208"/>
    <w:rsid w:val="00B66018"/>
    <w:rsid w:val="00B720B3"/>
    <w:rsid w:val="00B73C41"/>
    <w:rsid w:val="00B7629E"/>
    <w:rsid w:val="00B77966"/>
    <w:rsid w:val="00B77DA6"/>
    <w:rsid w:val="00B800EE"/>
    <w:rsid w:val="00B82D74"/>
    <w:rsid w:val="00B83CAF"/>
    <w:rsid w:val="00B85F5F"/>
    <w:rsid w:val="00B87039"/>
    <w:rsid w:val="00B90931"/>
    <w:rsid w:val="00B94FE4"/>
    <w:rsid w:val="00BA25CD"/>
    <w:rsid w:val="00BA30E7"/>
    <w:rsid w:val="00BA651F"/>
    <w:rsid w:val="00BA6F9B"/>
    <w:rsid w:val="00BB224D"/>
    <w:rsid w:val="00BB3D71"/>
    <w:rsid w:val="00BC0A70"/>
    <w:rsid w:val="00BC1A1F"/>
    <w:rsid w:val="00BC1D2B"/>
    <w:rsid w:val="00BC20BA"/>
    <w:rsid w:val="00BC4E00"/>
    <w:rsid w:val="00BC5870"/>
    <w:rsid w:val="00BD0BA6"/>
    <w:rsid w:val="00BD1D4E"/>
    <w:rsid w:val="00BD2E48"/>
    <w:rsid w:val="00BD3C04"/>
    <w:rsid w:val="00BD5A39"/>
    <w:rsid w:val="00BD5EF0"/>
    <w:rsid w:val="00BD6A43"/>
    <w:rsid w:val="00BE3B85"/>
    <w:rsid w:val="00BE4AAE"/>
    <w:rsid w:val="00BF1B5C"/>
    <w:rsid w:val="00BF2589"/>
    <w:rsid w:val="00BF2DF2"/>
    <w:rsid w:val="00BF304F"/>
    <w:rsid w:val="00BF5496"/>
    <w:rsid w:val="00BF6A5A"/>
    <w:rsid w:val="00BF6E7D"/>
    <w:rsid w:val="00BF7C22"/>
    <w:rsid w:val="00C00C67"/>
    <w:rsid w:val="00C0120C"/>
    <w:rsid w:val="00C019FB"/>
    <w:rsid w:val="00C0427A"/>
    <w:rsid w:val="00C07836"/>
    <w:rsid w:val="00C07B46"/>
    <w:rsid w:val="00C07E98"/>
    <w:rsid w:val="00C102EB"/>
    <w:rsid w:val="00C10AD4"/>
    <w:rsid w:val="00C13233"/>
    <w:rsid w:val="00C14223"/>
    <w:rsid w:val="00C14D5B"/>
    <w:rsid w:val="00C152CE"/>
    <w:rsid w:val="00C16945"/>
    <w:rsid w:val="00C17396"/>
    <w:rsid w:val="00C176F4"/>
    <w:rsid w:val="00C179B0"/>
    <w:rsid w:val="00C17F72"/>
    <w:rsid w:val="00C20715"/>
    <w:rsid w:val="00C20EF0"/>
    <w:rsid w:val="00C215E2"/>
    <w:rsid w:val="00C2166F"/>
    <w:rsid w:val="00C21CB4"/>
    <w:rsid w:val="00C24C79"/>
    <w:rsid w:val="00C25690"/>
    <w:rsid w:val="00C3069C"/>
    <w:rsid w:val="00C30A1F"/>
    <w:rsid w:val="00C310A3"/>
    <w:rsid w:val="00C31564"/>
    <w:rsid w:val="00C3178B"/>
    <w:rsid w:val="00C32336"/>
    <w:rsid w:val="00C376F1"/>
    <w:rsid w:val="00C40582"/>
    <w:rsid w:val="00C407FE"/>
    <w:rsid w:val="00C40F77"/>
    <w:rsid w:val="00C415F3"/>
    <w:rsid w:val="00C434DC"/>
    <w:rsid w:val="00C44347"/>
    <w:rsid w:val="00C451D9"/>
    <w:rsid w:val="00C47B2E"/>
    <w:rsid w:val="00C50383"/>
    <w:rsid w:val="00C532CC"/>
    <w:rsid w:val="00C54627"/>
    <w:rsid w:val="00C55A11"/>
    <w:rsid w:val="00C56787"/>
    <w:rsid w:val="00C60898"/>
    <w:rsid w:val="00C61A22"/>
    <w:rsid w:val="00C625CF"/>
    <w:rsid w:val="00C63614"/>
    <w:rsid w:val="00C63741"/>
    <w:rsid w:val="00C63928"/>
    <w:rsid w:val="00C65988"/>
    <w:rsid w:val="00C65CF3"/>
    <w:rsid w:val="00C671E5"/>
    <w:rsid w:val="00C67467"/>
    <w:rsid w:val="00C7027F"/>
    <w:rsid w:val="00C70A40"/>
    <w:rsid w:val="00C81D82"/>
    <w:rsid w:val="00C824B7"/>
    <w:rsid w:val="00C83394"/>
    <w:rsid w:val="00C8395A"/>
    <w:rsid w:val="00C83A1F"/>
    <w:rsid w:val="00C84085"/>
    <w:rsid w:val="00C84EAA"/>
    <w:rsid w:val="00C85B2B"/>
    <w:rsid w:val="00C8652E"/>
    <w:rsid w:val="00C904E0"/>
    <w:rsid w:val="00C9423D"/>
    <w:rsid w:val="00C95C6D"/>
    <w:rsid w:val="00C95F4F"/>
    <w:rsid w:val="00C96C28"/>
    <w:rsid w:val="00C96F90"/>
    <w:rsid w:val="00CA0D99"/>
    <w:rsid w:val="00CA12BA"/>
    <w:rsid w:val="00CA261E"/>
    <w:rsid w:val="00CA4747"/>
    <w:rsid w:val="00CA5C05"/>
    <w:rsid w:val="00CA5F88"/>
    <w:rsid w:val="00CB1739"/>
    <w:rsid w:val="00CB18A7"/>
    <w:rsid w:val="00CB29B6"/>
    <w:rsid w:val="00CB7260"/>
    <w:rsid w:val="00CB7726"/>
    <w:rsid w:val="00CB7B30"/>
    <w:rsid w:val="00CB7C82"/>
    <w:rsid w:val="00CB7E95"/>
    <w:rsid w:val="00CC137E"/>
    <w:rsid w:val="00CC22A7"/>
    <w:rsid w:val="00CC2A18"/>
    <w:rsid w:val="00CC33BD"/>
    <w:rsid w:val="00CC513D"/>
    <w:rsid w:val="00CC6098"/>
    <w:rsid w:val="00CC741D"/>
    <w:rsid w:val="00CD0ACF"/>
    <w:rsid w:val="00CD1A8C"/>
    <w:rsid w:val="00CD1CC3"/>
    <w:rsid w:val="00CD1D34"/>
    <w:rsid w:val="00CD2CE2"/>
    <w:rsid w:val="00CD3974"/>
    <w:rsid w:val="00CD563A"/>
    <w:rsid w:val="00CD5B3B"/>
    <w:rsid w:val="00CD683B"/>
    <w:rsid w:val="00CE023E"/>
    <w:rsid w:val="00CE1E78"/>
    <w:rsid w:val="00CE231B"/>
    <w:rsid w:val="00CE590A"/>
    <w:rsid w:val="00CE5ABB"/>
    <w:rsid w:val="00CE5D3C"/>
    <w:rsid w:val="00CE7052"/>
    <w:rsid w:val="00CE7575"/>
    <w:rsid w:val="00CF20D1"/>
    <w:rsid w:val="00CF26A7"/>
    <w:rsid w:val="00D04167"/>
    <w:rsid w:val="00D0483B"/>
    <w:rsid w:val="00D0487E"/>
    <w:rsid w:val="00D05492"/>
    <w:rsid w:val="00D05985"/>
    <w:rsid w:val="00D07541"/>
    <w:rsid w:val="00D077FA"/>
    <w:rsid w:val="00D0791E"/>
    <w:rsid w:val="00D10CE7"/>
    <w:rsid w:val="00D138F8"/>
    <w:rsid w:val="00D14D1E"/>
    <w:rsid w:val="00D157E3"/>
    <w:rsid w:val="00D20522"/>
    <w:rsid w:val="00D208B3"/>
    <w:rsid w:val="00D21CEE"/>
    <w:rsid w:val="00D22376"/>
    <w:rsid w:val="00D2247F"/>
    <w:rsid w:val="00D22793"/>
    <w:rsid w:val="00D26342"/>
    <w:rsid w:val="00D27741"/>
    <w:rsid w:val="00D326FC"/>
    <w:rsid w:val="00D33052"/>
    <w:rsid w:val="00D35B3C"/>
    <w:rsid w:val="00D417DF"/>
    <w:rsid w:val="00D41FF2"/>
    <w:rsid w:val="00D46046"/>
    <w:rsid w:val="00D462E6"/>
    <w:rsid w:val="00D4659F"/>
    <w:rsid w:val="00D467FC"/>
    <w:rsid w:val="00D50F4E"/>
    <w:rsid w:val="00D5305C"/>
    <w:rsid w:val="00D5404B"/>
    <w:rsid w:val="00D54972"/>
    <w:rsid w:val="00D5506A"/>
    <w:rsid w:val="00D56D9F"/>
    <w:rsid w:val="00D57AD8"/>
    <w:rsid w:val="00D57C91"/>
    <w:rsid w:val="00D60FEE"/>
    <w:rsid w:val="00D62060"/>
    <w:rsid w:val="00D65083"/>
    <w:rsid w:val="00D67062"/>
    <w:rsid w:val="00D70F6A"/>
    <w:rsid w:val="00D743F7"/>
    <w:rsid w:val="00D74A90"/>
    <w:rsid w:val="00D74F32"/>
    <w:rsid w:val="00D75C63"/>
    <w:rsid w:val="00D75D32"/>
    <w:rsid w:val="00D7665E"/>
    <w:rsid w:val="00D8099C"/>
    <w:rsid w:val="00D86BCF"/>
    <w:rsid w:val="00D87425"/>
    <w:rsid w:val="00D87CF6"/>
    <w:rsid w:val="00D97BC6"/>
    <w:rsid w:val="00DA011F"/>
    <w:rsid w:val="00DA052C"/>
    <w:rsid w:val="00DA056D"/>
    <w:rsid w:val="00DA146D"/>
    <w:rsid w:val="00DA29E3"/>
    <w:rsid w:val="00DA4A1B"/>
    <w:rsid w:val="00DA522F"/>
    <w:rsid w:val="00DA6418"/>
    <w:rsid w:val="00DA75A5"/>
    <w:rsid w:val="00DA76E6"/>
    <w:rsid w:val="00DA7DF8"/>
    <w:rsid w:val="00DB0FE1"/>
    <w:rsid w:val="00DB1F42"/>
    <w:rsid w:val="00DB2B78"/>
    <w:rsid w:val="00DB313C"/>
    <w:rsid w:val="00DB47C8"/>
    <w:rsid w:val="00DB62EF"/>
    <w:rsid w:val="00DB7570"/>
    <w:rsid w:val="00DC0F06"/>
    <w:rsid w:val="00DC1D15"/>
    <w:rsid w:val="00DC337E"/>
    <w:rsid w:val="00DC3A7F"/>
    <w:rsid w:val="00DC3D74"/>
    <w:rsid w:val="00DC4850"/>
    <w:rsid w:val="00DD4C88"/>
    <w:rsid w:val="00DD5EDE"/>
    <w:rsid w:val="00DD66BE"/>
    <w:rsid w:val="00DD69EA"/>
    <w:rsid w:val="00DE0F27"/>
    <w:rsid w:val="00DE173B"/>
    <w:rsid w:val="00DE31E2"/>
    <w:rsid w:val="00DE333B"/>
    <w:rsid w:val="00DE666C"/>
    <w:rsid w:val="00DF0B93"/>
    <w:rsid w:val="00DF1F98"/>
    <w:rsid w:val="00DF32B9"/>
    <w:rsid w:val="00DF5CE9"/>
    <w:rsid w:val="00DF5E2F"/>
    <w:rsid w:val="00DF62AC"/>
    <w:rsid w:val="00DF6FE3"/>
    <w:rsid w:val="00DF7417"/>
    <w:rsid w:val="00E02335"/>
    <w:rsid w:val="00E05602"/>
    <w:rsid w:val="00E06361"/>
    <w:rsid w:val="00E10988"/>
    <w:rsid w:val="00E12136"/>
    <w:rsid w:val="00E12811"/>
    <w:rsid w:val="00E13110"/>
    <w:rsid w:val="00E147B3"/>
    <w:rsid w:val="00E15B5A"/>
    <w:rsid w:val="00E16D45"/>
    <w:rsid w:val="00E16D84"/>
    <w:rsid w:val="00E17C89"/>
    <w:rsid w:val="00E17E1B"/>
    <w:rsid w:val="00E2370B"/>
    <w:rsid w:val="00E23A2E"/>
    <w:rsid w:val="00E23B48"/>
    <w:rsid w:val="00E23CF6"/>
    <w:rsid w:val="00E32C4D"/>
    <w:rsid w:val="00E35A24"/>
    <w:rsid w:val="00E36C90"/>
    <w:rsid w:val="00E3709D"/>
    <w:rsid w:val="00E40E68"/>
    <w:rsid w:val="00E44CE5"/>
    <w:rsid w:val="00E456F6"/>
    <w:rsid w:val="00E50E7A"/>
    <w:rsid w:val="00E50F3B"/>
    <w:rsid w:val="00E52472"/>
    <w:rsid w:val="00E53D94"/>
    <w:rsid w:val="00E53FCC"/>
    <w:rsid w:val="00E55AF3"/>
    <w:rsid w:val="00E608AB"/>
    <w:rsid w:val="00E61417"/>
    <w:rsid w:val="00E6225B"/>
    <w:rsid w:val="00E62B82"/>
    <w:rsid w:val="00E63079"/>
    <w:rsid w:val="00E64E35"/>
    <w:rsid w:val="00E66438"/>
    <w:rsid w:val="00E679EB"/>
    <w:rsid w:val="00E702B5"/>
    <w:rsid w:val="00E7410D"/>
    <w:rsid w:val="00E7436A"/>
    <w:rsid w:val="00E755FA"/>
    <w:rsid w:val="00E80505"/>
    <w:rsid w:val="00E80802"/>
    <w:rsid w:val="00E809B0"/>
    <w:rsid w:val="00E8472C"/>
    <w:rsid w:val="00E8766A"/>
    <w:rsid w:val="00E91445"/>
    <w:rsid w:val="00E96E61"/>
    <w:rsid w:val="00EA4278"/>
    <w:rsid w:val="00EA4D7A"/>
    <w:rsid w:val="00EA56FE"/>
    <w:rsid w:val="00EA6848"/>
    <w:rsid w:val="00EA68F7"/>
    <w:rsid w:val="00EA71B0"/>
    <w:rsid w:val="00EA7596"/>
    <w:rsid w:val="00EA7FAD"/>
    <w:rsid w:val="00EB0200"/>
    <w:rsid w:val="00EB0BFD"/>
    <w:rsid w:val="00EB19AE"/>
    <w:rsid w:val="00EB2052"/>
    <w:rsid w:val="00EB2C51"/>
    <w:rsid w:val="00EC02D9"/>
    <w:rsid w:val="00EC2705"/>
    <w:rsid w:val="00EC2EE3"/>
    <w:rsid w:val="00EC439E"/>
    <w:rsid w:val="00EC558A"/>
    <w:rsid w:val="00EC601D"/>
    <w:rsid w:val="00EC61E3"/>
    <w:rsid w:val="00ED1384"/>
    <w:rsid w:val="00ED2033"/>
    <w:rsid w:val="00ED22E9"/>
    <w:rsid w:val="00ED3D0C"/>
    <w:rsid w:val="00ED53BB"/>
    <w:rsid w:val="00ED53EC"/>
    <w:rsid w:val="00ED5CF0"/>
    <w:rsid w:val="00ED66BC"/>
    <w:rsid w:val="00EE5519"/>
    <w:rsid w:val="00EE5BBE"/>
    <w:rsid w:val="00EE78C8"/>
    <w:rsid w:val="00EE7D37"/>
    <w:rsid w:val="00EF0804"/>
    <w:rsid w:val="00EF15EB"/>
    <w:rsid w:val="00EF16E3"/>
    <w:rsid w:val="00EF39E2"/>
    <w:rsid w:val="00EF590F"/>
    <w:rsid w:val="00EF5DB3"/>
    <w:rsid w:val="00F0099E"/>
    <w:rsid w:val="00F017A4"/>
    <w:rsid w:val="00F021F9"/>
    <w:rsid w:val="00F02F4F"/>
    <w:rsid w:val="00F03874"/>
    <w:rsid w:val="00F11E52"/>
    <w:rsid w:val="00F146E4"/>
    <w:rsid w:val="00F14D57"/>
    <w:rsid w:val="00F171B3"/>
    <w:rsid w:val="00F17826"/>
    <w:rsid w:val="00F221FE"/>
    <w:rsid w:val="00F22480"/>
    <w:rsid w:val="00F2307E"/>
    <w:rsid w:val="00F2319E"/>
    <w:rsid w:val="00F23892"/>
    <w:rsid w:val="00F23BBD"/>
    <w:rsid w:val="00F26387"/>
    <w:rsid w:val="00F30057"/>
    <w:rsid w:val="00F309B3"/>
    <w:rsid w:val="00F31995"/>
    <w:rsid w:val="00F32430"/>
    <w:rsid w:val="00F32FBF"/>
    <w:rsid w:val="00F3587C"/>
    <w:rsid w:val="00F36B67"/>
    <w:rsid w:val="00F36FB4"/>
    <w:rsid w:val="00F404AB"/>
    <w:rsid w:val="00F43006"/>
    <w:rsid w:val="00F4329B"/>
    <w:rsid w:val="00F443FE"/>
    <w:rsid w:val="00F45E16"/>
    <w:rsid w:val="00F472D7"/>
    <w:rsid w:val="00F47CE3"/>
    <w:rsid w:val="00F50DFC"/>
    <w:rsid w:val="00F534AD"/>
    <w:rsid w:val="00F53BB6"/>
    <w:rsid w:val="00F54613"/>
    <w:rsid w:val="00F550A8"/>
    <w:rsid w:val="00F6341B"/>
    <w:rsid w:val="00F64582"/>
    <w:rsid w:val="00F64C15"/>
    <w:rsid w:val="00F65D28"/>
    <w:rsid w:val="00F67994"/>
    <w:rsid w:val="00F67D5B"/>
    <w:rsid w:val="00F705DB"/>
    <w:rsid w:val="00F72440"/>
    <w:rsid w:val="00F730E3"/>
    <w:rsid w:val="00F76164"/>
    <w:rsid w:val="00F77E4B"/>
    <w:rsid w:val="00F81525"/>
    <w:rsid w:val="00F82420"/>
    <w:rsid w:val="00F83659"/>
    <w:rsid w:val="00F906C9"/>
    <w:rsid w:val="00F91089"/>
    <w:rsid w:val="00F95532"/>
    <w:rsid w:val="00F96985"/>
    <w:rsid w:val="00F9739F"/>
    <w:rsid w:val="00F9780B"/>
    <w:rsid w:val="00FA2AF2"/>
    <w:rsid w:val="00FA38A8"/>
    <w:rsid w:val="00FA50B9"/>
    <w:rsid w:val="00FA662E"/>
    <w:rsid w:val="00FB0182"/>
    <w:rsid w:val="00FB1950"/>
    <w:rsid w:val="00FB30B5"/>
    <w:rsid w:val="00FB47B2"/>
    <w:rsid w:val="00FC12CB"/>
    <w:rsid w:val="00FC1FD4"/>
    <w:rsid w:val="00FC272D"/>
    <w:rsid w:val="00FC2CE3"/>
    <w:rsid w:val="00FC2D2E"/>
    <w:rsid w:val="00FC39D2"/>
    <w:rsid w:val="00FC422E"/>
    <w:rsid w:val="00FC424F"/>
    <w:rsid w:val="00FC478F"/>
    <w:rsid w:val="00FD00EE"/>
    <w:rsid w:val="00FD34A4"/>
    <w:rsid w:val="00FD4D3D"/>
    <w:rsid w:val="00FD7935"/>
    <w:rsid w:val="00FD7B1D"/>
    <w:rsid w:val="00FE6DC0"/>
    <w:rsid w:val="00FF0AC8"/>
    <w:rsid w:val="00FF5158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c5c000"/>
    </o:shapedefaults>
    <o:shapelayout v:ext="edit">
      <o:idmap v:ext="edit" data="2"/>
    </o:shapelayout>
  </w:shapeDefaults>
  <w:decimalSymbol w:val=","/>
  <w:listSeparator w:val=";"/>
  <w14:docId w14:val="7E491CA3"/>
  <w15:docId w15:val="{7BC6AA41-1596-4EFC-AFC5-EA5D66C2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417"/>
    <w:pPr>
      <w:spacing w:line="276" w:lineRule="auto"/>
      <w:jc w:val="both"/>
    </w:pPr>
    <w:rPr>
      <w:rFonts w:ascii="Times New Roman" w:hAnsi="Times New Roman"/>
      <w:sz w:val="24"/>
      <w:szCs w:val="22"/>
      <w:lang w:eastAsia="hi-IN" w:bidi="hi-IN"/>
    </w:rPr>
  </w:style>
  <w:style w:type="paragraph" w:styleId="Cmsor1">
    <w:name w:val="heading 1"/>
    <w:basedOn w:val="Norml"/>
    <w:next w:val="Norml"/>
    <w:link w:val="Cmsor1Char"/>
    <w:uiPriority w:val="99"/>
    <w:qFormat/>
    <w:rsid w:val="00DF7417"/>
    <w:pPr>
      <w:keepNext/>
      <w:widowControl w:val="0"/>
      <w:numPr>
        <w:numId w:val="43"/>
      </w:numPr>
      <w:suppressAutoHyphens/>
      <w:spacing w:before="480" w:after="360" w:line="240" w:lineRule="auto"/>
      <w:ind w:left="284" w:hanging="284"/>
      <w:outlineLvl w:val="0"/>
    </w:pPr>
    <w:rPr>
      <w:rFonts w:eastAsia="SimSun"/>
      <w:b/>
      <w:bCs/>
      <w:kern w:val="1"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CA0D99"/>
    <w:pPr>
      <w:keepNext/>
      <w:widowControl w:val="0"/>
      <w:numPr>
        <w:ilvl w:val="1"/>
        <w:numId w:val="1"/>
      </w:numPr>
      <w:suppressAutoHyphens/>
      <w:spacing w:before="360" w:after="120" w:line="240" w:lineRule="auto"/>
      <w:ind w:left="578" w:hanging="578"/>
      <w:outlineLvl w:val="1"/>
    </w:pPr>
    <w:rPr>
      <w:rFonts w:eastAsia="SimSun" w:cs="Arial"/>
      <w:b/>
      <w:bCs/>
      <w:iCs/>
      <w:kern w:val="1"/>
      <w:sz w:val="32"/>
      <w:szCs w:val="28"/>
    </w:rPr>
  </w:style>
  <w:style w:type="paragraph" w:styleId="Cmsor3">
    <w:name w:val="heading 3"/>
    <w:basedOn w:val="Cmsor4"/>
    <w:next w:val="Norml"/>
    <w:link w:val="Cmsor3Char"/>
    <w:uiPriority w:val="9"/>
    <w:unhideWhenUsed/>
    <w:qFormat/>
    <w:rsid w:val="00DC3A7F"/>
    <w:pPr>
      <w:keepNext w:val="0"/>
      <w:widowControl w:val="0"/>
      <w:spacing w:after="120"/>
      <w:outlineLvl w:val="2"/>
    </w:pPr>
    <w:rPr>
      <w:color w:val="000000"/>
      <w:sz w:val="32"/>
      <w:szCs w:val="26"/>
      <w:lang w:eastAsia="en-US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F7417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0047F1"/>
    <w:pPr>
      <w:spacing w:before="100" w:beforeAutospacing="1" w:after="100" w:afterAutospacing="1" w:line="240" w:lineRule="auto"/>
    </w:pPr>
    <w:rPr>
      <w:rFonts w:eastAsia="Times New Roman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047F1"/>
    <w:pPr>
      <w:spacing w:before="100" w:beforeAutospacing="1" w:after="100" w:afterAutospacing="1" w:line="240" w:lineRule="auto"/>
    </w:pPr>
    <w:rPr>
      <w:rFonts w:eastAsia="Times New Roman"/>
      <w:szCs w:val="24"/>
      <w:lang w:eastAsia="hu-HU"/>
    </w:rPr>
  </w:style>
  <w:style w:type="character" w:styleId="Hiperhivatkozs">
    <w:name w:val="Hyperlink"/>
    <w:uiPriority w:val="99"/>
    <w:unhideWhenUsed/>
    <w:rsid w:val="000047F1"/>
    <w:rPr>
      <w:color w:val="0000FF"/>
      <w:u w:val="single"/>
    </w:rPr>
  </w:style>
  <w:style w:type="table" w:styleId="Rcsostblzat">
    <w:name w:val="Table Grid"/>
    <w:basedOn w:val="Normltblzat"/>
    <w:rsid w:val="006F49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753978"/>
  </w:style>
  <w:style w:type="character" w:styleId="Lbjegyzet-hivatkozs">
    <w:name w:val="footnote reference"/>
    <w:uiPriority w:val="99"/>
    <w:semiHidden/>
    <w:rsid w:val="00165AA8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165AA8"/>
    <w:pPr>
      <w:widowControl w:val="0"/>
      <w:suppressLineNumbers/>
      <w:suppressAutoHyphens/>
      <w:spacing w:line="240" w:lineRule="auto"/>
      <w:ind w:left="283" w:hanging="283"/>
    </w:pPr>
    <w:rPr>
      <w:rFonts w:eastAsia="SimSun"/>
      <w:kern w:val="1"/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65AA8"/>
    <w:rPr>
      <w:rFonts w:ascii="Times New Roman" w:eastAsia="SimSun" w:hAnsi="Times New Roman"/>
      <w:kern w:val="1"/>
      <w:lang w:eastAsia="hi-IN" w:bidi="hi-IN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CA0D99"/>
    <w:pPr>
      <w:numPr>
        <w:numId w:val="46"/>
      </w:numPr>
      <w:ind w:left="709"/>
    </w:pPr>
    <w:rPr>
      <w:lang w:eastAsia="en-US" w:bidi="ar-SA"/>
    </w:rPr>
  </w:style>
  <w:style w:type="character" w:customStyle="1" w:styleId="Cmsor1Char">
    <w:name w:val="Címsor 1 Char"/>
    <w:link w:val="Cmsor1"/>
    <w:uiPriority w:val="99"/>
    <w:rsid w:val="00DF7417"/>
    <w:rPr>
      <w:rFonts w:ascii="Times New Roman" w:eastAsia="SimSun" w:hAnsi="Times New Roman"/>
      <w:b/>
      <w:bCs/>
      <w:kern w:val="1"/>
      <w:sz w:val="32"/>
      <w:szCs w:val="32"/>
      <w:u w:val="single"/>
      <w:lang w:eastAsia="hi-IN" w:bidi="hi-IN"/>
    </w:rPr>
  </w:style>
  <w:style w:type="character" w:customStyle="1" w:styleId="Cmsor2Char">
    <w:name w:val="Címsor 2 Char"/>
    <w:link w:val="Cmsor2"/>
    <w:uiPriority w:val="99"/>
    <w:rsid w:val="00CA0D99"/>
    <w:rPr>
      <w:rFonts w:ascii="Times New Roman" w:eastAsia="SimSun" w:hAnsi="Times New Roman" w:cs="Arial"/>
      <w:b/>
      <w:bCs/>
      <w:iCs/>
      <w:kern w:val="1"/>
      <w:sz w:val="32"/>
      <w:szCs w:val="28"/>
      <w:lang w:eastAsia="hi-IN" w:bidi="hi-IN"/>
    </w:rPr>
  </w:style>
  <w:style w:type="paragraph" w:styleId="lfej">
    <w:name w:val="header"/>
    <w:basedOn w:val="Norml"/>
    <w:link w:val="lfejChar"/>
    <w:uiPriority w:val="99"/>
    <w:unhideWhenUsed/>
    <w:rsid w:val="00670A0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70A0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70A0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70A03"/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946AC4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946AC4"/>
    <w:rPr>
      <w:sz w:val="22"/>
      <w:szCs w:val="22"/>
      <w:lang w:eastAsia="en-US"/>
    </w:rPr>
  </w:style>
  <w:style w:type="paragraph" w:customStyle="1" w:styleId="Default">
    <w:name w:val="Default"/>
    <w:rsid w:val="00946A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F3587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3587C"/>
    <w:rPr>
      <w:lang w:eastAsia="en-US"/>
    </w:rPr>
  </w:style>
  <w:style w:type="character" w:styleId="Jegyzethivatkozs">
    <w:name w:val="annotation reference"/>
    <w:uiPriority w:val="99"/>
    <w:semiHidden/>
    <w:unhideWhenUsed/>
    <w:rsid w:val="00F3587C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587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3587C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Bekezdsalapbettpusa"/>
    <w:rsid w:val="00973C8E"/>
  </w:style>
  <w:style w:type="paragraph" w:styleId="Nincstrkz">
    <w:name w:val="No Spacing"/>
    <w:basedOn w:val="Norml"/>
    <w:next w:val="Norml"/>
    <w:link w:val="NincstrkzChar"/>
    <w:uiPriority w:val="1"/>
    <w:qFormat/>
    <w:rsid w:val="00DF7417"/>
    <w:rPr>
      <w:rFonts w:eastAsia="Times New Roman"/>
      <w:sz w:val="16"/>
      <w:lang w:eastAsia="en-US" w:bidi="ar-SA"/>
    </w:rPr>
  </w:style>
  <w:style w:type="character" w:customStyle="1" w:styleId="NincstrkzChar">
    <w:name w:val="Nincs térköz Char"/>
    <w:link w:val="Nincstrkz"/>
    <w:uiPriority w:val="1"/>
    <w:rsid w:val="00DF7417"/>
    <w:rPr>
      <w:rFonts w:ascii="Times New Roman" w:eastAsia="Times New Roman" w:hAnsi="Times New Roman"/>
      <w:sz w:val="16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247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52472"/>
    <w:rPr>
      <w:b/>
      <w:bCs/>
      <w:lang w:eastAsia="en-US"/>
    </w:rPr>
  </w:style>
  <w:style w:type="paragraph" w:styleId="Vltozat">
    <w:name w:val="Revision"/>
    <w:hidden/>
    <w:uiPriority w:val="99"/>
    <w:semiHidden/>
    <w:rsid w:val="00474B62"/>
    <w:rPr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3C14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lcmChar">
    <w:name w:val="Alcím Char"/>
    <w:link w:val="Alcm"/>
    <w:uiPriority w:val="11"/>
    <w:rsid w:val="003C14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266C09"/>
    <w:pPr>
      <w:tabs>
        <w:tab w:val="left" w:pos="660"/>
        <w:tab w:val="right" w:leader="dot" w:pos="9062"/>
      </w:tabs>
      <w:spacing w:line="240" w:lineRule="auto"/>
    </w:pPr>
  </w:style>
  <w:style w:type="paragraph" w:styleId="Cm">
    <w:name w:val="Title"/>
    <w:basedOn w:val="Norml"/>
    <w:next w:val="Norml"/>
    <w:link w:val="CmChar"/>
    <w:uiPriority w:val="10"/>
    <w:rsid w:val="00BA25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BA25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rsid w:val="006A535C"/>
    <w:pPr>
      <w:keepLines/>
      <w:widowControl/>
      <w:numPr>
        <w:numId w:val="0"/>
      </w:numPr>
      <w:suppressAutoHyphens w:val="0"/>
      <w:spacing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u w:val="none"/>
      <w:lang w:eastAsia="en-US" w:bidi="ar-SA"/>
    </w:rPr>
  </w:style>
  <w:style w:type="paragraph" w:styleId="TJ2">
    <w:name w:val="toc 2"/>
    <w:basedOn w:val="Norml"/>
    <w:next w:val="Norml"/>
    <w:autoRedefine/>
    <w:uiPriority w:val="39"/>
    <w:unhideWhenUsed/>
    <w:rsid w:val="00DC3A7F"/>
    <w:pPr>
      <w:tabs>
        <w:tab w:val="right" w:leader="dot" w:pos="9062"/>
      </w:tabs>
      <w:spacing w:line="240" w:lineRule="auto"/>
      <w:ind w:left="216"/>
    </w:pPr>
    <w:rPr>
      <w:rFonts w:ascii="Calibri" w:eastAsia="Times New Roman" w:hAnsi="Calibri"/>
    </w:rPr>
  </w:style>
  <w:style w:type="paragraph" w:styleId="TJ3">
    <w:name w:val="toc 3"/>
    <w:basedOn w:val="Norml"/>
    <w:next w:val="Norml"/>
    <w:autoRedefine/>
    <w:uiPriority w:val="39"/>
    <w:unhideWhenUsed/>
    <w:rsid w:val="0055573B"/>
    <w:pPr>
      <w:tabs>
        <w:tab w:val="left" w:pos="426"/>
        <w:tab w:val="right" w:leader="dot" w:pos="9062"/>
      </w:tabs>
      <w:ind w:left="440"/>
    </w:pPr>
    <w:rPr>
      <w:rFonts w:ascii="Calibri" w:eastAsia="Times New Roman" w:hAnsi="Calibri"/>
    </w:rPr>
  </w:style>
  <w:style w:type="character" w:customStyle="1" w:styleId="Cmsor3Char">
    <w:name w:val="Címsor 3 Char"/>
    <w:link w:val="Cmsor3"/>
    <w:uiPriority w:val="9"/>
    <w:rsid w:val="00DC3A7F"/>
    <w:rPr>
      <w:rFonts w:ascii="Times New Roman" w:eastAsia="Times New Roman" w:hAnsi="Times New Roman"/>
      <w:b/>
      <w:bCs/>
      <w:color w:val="000000"/>
      <w:sz w:val="32"/>
      <w:szCs w:val="26"/>
      <w:lang w:eastAsia="en-US"/>
    </w:rPr>
  </w:style>
  <w:style w:type="character" w:customStyle="1" w:styleId="Cmsor4Char">
    <w:name w:val="Címsor 4 Char"/>
    <w:link w:val="Cmsor4"/>
    <w:uiPriority w:val="9"/>
    <w:rsid w:val="00DF7417"/>
    <w:rPr>
      <w:rFonts w:ascii="Times New Roman" w:eastAsia="Times New Roman" w:hAnsi="Times New Roman"/>
      <w:b/>
      <w:bCs/>
      <w:sz w:val="24"/>
      <w:szCs w:val="28"/>
      <w:lang w:eastAsia="hi-IN" w:bidi="hi-IN"/>
    </w:rPr>
  </w:style>
  <w:style w:type="table" w:styleId="Kzepeslista16jellszn">
    <w:name w:val="Medium List 1 Accent 6"/>
    <w:basedOn w:val="Normltblzat"/>
    <w:uiPriority w:val="65"/>
    <w:rsid w:val="002F3BA5"/>
    <w:rPr>
      <w:rFonts w:eastAsia="Times New Roman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Idzet">
    <w:name w:val="Quote"/>
    <w:basedOn w:val="Norml"/>
    <w:next w:val="Norml"/>
    <w:link w:val="IdzetChar"/>
    <w:uiPriority w:val="29"/>
    <w:qFormat/>
    <w:rsid w:val="004B0515"/>
    <w:rPr>
      <w:bCs/>
      <w:i/>
      <w:iCs/>
      <w:color w:val="404040"/>
      <w:szCs w:val="24"/>
      <w:lang w:eastAsia="hu-HU" w:bidi="ar-SA"/>
    </w:rPr>
  </w:style>
  <w:style w:type="character" w:customStyle="1" w:styleId="IdzetChar">
    <w:name w:val="Idézet Char"/>
    <w:link w:val="Idzet"/>
    <w:uiPriority w:val="29"/>
    <w:rsid w:val="004B0515"/>
    <w:rPr>
      <w:rFonts w:ascii="Times New Roman" w:hAnsi="Times New Roman"/>
      <w:bCs/>
      <w:i/>
      <w:iCs/>
      <w:color w:val="404040"/>
      <w:sz w:val="24"/>
      <w:szCs w:val="24"/>
    </w:rPr>
  </w:style>
  <w:style w:type="character" w:styleId="Kiemels2">
    <w:name w:val="Strong"/>
    <w:uiPriority w:val="22"/>
    <w:rsid w:val="00DF7417"/>
    <w:rPr>
      <w:b/>
      <w:bCs/>
    </w:rPr>
  </w:style>
  <w:style w:type="character" w:styleId="Kiemels">
    <w:name w:val="Emphasis"/>
    <w:uiPriority w:val="20"/>
    <w:qFormat/>
    <w:rsid w:val="00DF7417"/>
    <w:rPr>
      <w:b/>
    </w:rPr>
  </w:style>
  <w:style w:type="character" w:styleId="Knyvcme">
    <w:name w:val="Book Title"/>
    <w:uiPriority w:val="33"/>
    <w:qFormat/>
    <w:rsid w:val="00CA0D99"/>
    <w:rPr>
      <w:sz w:val="24"/>
      <w:szCs w:val="24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CA0D99"/>
    <w:rPr>
      <w:rFonts w:ascii="Times New Roman" w:hAnsi="Times New Roman"/>
      <w:sz w:val="24"/>
      <w:szCs w:val="22"/>
      <w:lang w:eastAsia="en-US"/>
    </w:rPr>
  </w:style>
  <w:style w:type="paragraph" w:customStyle="1" w:styleId="tartalomjegyzek">
    <w:name w:val="tartalomjegyzek"/>
    <w:basedOn w:val="Norml"/>
    <w:link w:val="tartalomjegyzekChar"/>
    <w:qFormat/>
    <w:rsid w:val="009A3CBD"/>
    <w:pPr>
      <w:tabs>
        <w:tab w:val="left" w:pos="567"/>
        <w:tab w:val="left" w:leader="dot" w:pos="8505"/>
      </w:tabs>
    </w:pPr>
    <w:rPr>
      <w:noProof/>
    </w:rPr>
  </w:style>
  <w:style w:type="character" w:customStyle="1" w:styleId="tartalomjegyzekChar">
    <w:name w:val="tartalomjegyzek Char"/>
    <w:basedOn w:val="Bekezdsalapbettpusa"/>
    <w:link w:val="tartalomjegyzek"/>
    <w:rsid w:val="009A3CBD"/>
    <w:rPr>
      <w:rFonts w:ascii="Times New Roman" w:hAnsi="Times New Roman"/>
      <w:noProof/>
      <w:sz w:val="24"/>
      <w:szCs w:val="22"/>
      <w:lang w:eastAsia="hi-IN" w:bidi="hi-IN"/>
    </w:rPr>
  </w:style>
  <w:style w:type="table" w:customStyle="1" w:styleId="Tblzatrcsos1vilgos5jellszn1">
    <w:name w:val="Táblázat (rácsos) 1 – világos – 5. jelölőszín1"/>
    <w:basedOn w:val="Normltblzat"/>
    <w:uiPriority w:val="46"/>
    <w:rsid w:val="00DF5E2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1FC1-5E7F-4413-B8AB-1692D843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1269</CharactersWithSpaces>
  <SharedDoc>false</SharedDoc>
  <HLinks>
    <vt:vector size="168" baseType="variant">
      <vt:variant>
        <vt:i4>7929904</vt:i4>
      </vt:variant>
      <vt:variant>
        <vt:i4>168</vt:i4>
      </vt:variant>
      <vt:variant>
        <vt:i4>0</vt:i4>
      </vt:variant>
      <vt:variant>
        <vt:i4>5</vt:i4>
      </vt:variant>
      <vt:variant>
        <vt:lpwstr>https://net.jogtar.hu/jogszabaly?docid=99700031.tv</vt:lpwstr>
      </vt:variant>
      <vt:variant>
        <vt:lpwstr>lbj1058ide643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_Toc487125198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_Toc487125197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_Toc487125196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_Toc487125195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_Toc487125194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_Toc487125193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_Toc487125192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_Toc487125191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_Toc487125190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_Toc487125189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_Toc487125188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_Toc487125187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_Toc487125186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_Toc487125185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_Toc487125184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_Toc487125183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_Toc487125181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_Toc487125180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_Toc487125179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_Toc487125178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_Toc487125177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_Toc487125176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_Toc487125175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_Toc487125174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_Toc487125173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_Toc487125172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_Toc487125171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Szarvák Mónika</dc:creator>
  <cp:lastModifiedBy>Eszter Fehér</cp:lastModifiedBy>
  <cp:revision>3</cp:revision>
  <cp:lastPrinted>2022-11-07T09:40:00Z</cp:lastPrinted>
  <dcterms:created xsi:type="dcterms:W3CDTF">2024-11-13T03:55:00Z</dcterms:created>
  <dcterms:modified xsi:type="dcterms:W3CDTF">2024-11-13T03:58:00Z</dcterms:modified>
</cp:coreProperties>
</file>