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2C81" w14:textId="77777777" w:rsidR="006E0EB0" w:rsidRPr="000B6EA7" w:rsidRDefault="006E0EB0" w:rsidP="000B6EA7">
      <w:pPr>
        <w:pStyle w:val="Cmsor3"/>
        <w:jc w:val="center"/>
        <w:rPr>
          <w:sz w:val="40"/>
          <w:szCs w:val="32"/>
        </w:rPr>
      </w:pPr>
      <w:bookmarkStart w:id="0" w:name="_Toc139688247"/>
      <w:r w:rsidRPr="000B6EA7">
        <w:rPr>
          <w:sz w:val="40"/>
          <w:szCs w:val="32"/>
        </w:rPr>
        <w:t>JELZŐ</w:t>
      </w:r>
      <w:r w:rsidR="00072430" w:rsidRPr="000B6EA7">
        <w:rPr>
          <w:sz w:val="40"/>
          <w:szCs w:val="32"/>
        </w:rPr>
        <w:t xml:space="preserve"> </w:t>
      </w:r>
      <w:r w:rsidRPr="000B6EA7">
        <w:rPr>
          <w:sz w:val="40"/>
          <w:szCs w:val="32"/>
        </w:rPr>
        <w:t>LAP</w:t>
      </w:r>
      <w:bookmarkEnd w:id="0"/>
    </w:p>
    <w:p w14:paraId="05971DF8" w14:textId="77777777" w:rsidR="007E74EC" w:rsidRPr="002067C5" w:rsidRDefault="007E74EC" w:rsidP="00DF7417"/>
    <w:p w14:paraId="1165630D" w14:textId="77777777" w:rsidR="006E0EB0" w:rsidRPr="002067C5" w:rsidRDefault="006E0EB0" w:rsidP="000B6EA7">
      <w:pPr>
        <w:tabs>
          <w:tab w:val="right" w:leader="dot" w:pos="9639"/>
        </w:tabs>
        <w:spacing w:line="480" w:lineRule="auto"/>
        <w:pPrChange w:id="1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 xml:space="preserve">A jelzést küldő neve és elérhetősége: </w:t>
      </w:r>
      <w:r w:rsidRPr="002067C5">
        <w:tab/>
      </w:r>
    </w:p>
    <w:p w14:paraId="7995A6C9" w14:textId="77777777" w:rsidR="006E0EB0" w:rsidRPr="002067C5" w:rsidRDefault="006E0EB0" w:rsidP="000B6EA7">
      <w:pPr>
        <w:tabs>
          <w:tab w:val="right" w:leader="dot" w:pos="9639"/>
        </w:tabs>
        <w:spacing w:line="480" w:lineRule="auto"/>
        <w:pPrChange w:id="2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ab/>
      </w:r>
    </w:p>
    <w:p w14:paraId="7D2C6EA4" w14:textId="77777777" w:rsidR="006E0EB0" w:rsidRPr="002067C5" w:rsidRDefault="006E0EB0" w:rsidP="000B6EA7">
      <w:pPr>
        <w:tabs>
          <w:tab w:val="right" w:leader="dot" w:pos="9639"/>
        </w:tabs>
        <w:spacing w:line="480" w:lineRule="auto"/>
        <w:pPrChange w:id="3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 xml:space="preserve">A </w:t>
      </w:r>
      <w:r w:rsidR="00072430" w:rsidRPr="002067C5">
        <w:t xml:space="preserve">jelzett személy, </w:t>
      </w:r>
      <w:r w:rsidRPr="002067C5">
        <w:t>gyermek(</w:t>
      </w:r>
      <w:proofErr w:type="spellStart"/>
      <w:r w:rsidRPr="002067C5">
        <w:t>ek</w:t>
      </w:r>
      <w:proofErr w:type="spellEnd"/>
      <w:r w:rsidRPr="002067C5">
        <w:t xml:space="preserve">) neve: </w:t>
      </w:r>
      <w:r w:rsidRPr="002067C5">
        <w:tab/>
      </w:r>
    </w:p>
    <w:p w14:paraId="2C9D9313" w14:textId="77777777" w:rsidR="006E0EB0" w:rsidRPr="002067C5" w:rsidRDefault="006E0EB0" w:rsidP="000B6EA7">
      <w:pPr>
        <w:tabs>
          <w:tab w:val="right" w:leader="dot" w:pos="9639"/>
        </w:tabs>
        <w:spacing w:line="480" w:lineRule="auto"/>
        <w:pPrChange w:id="4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 xml:space="preserve">Születési hely és dátum: </w:t>
      </w:r>
      <w:r w:rsidRPr="002067C5">
        <w:tab/>
      </w:r>
    </w:p>
    <w:p w14:paraId="341FFF5E" w14:textId="77777777" w:rsidR="006E0EB0" w:rsidRPr="002067C5" w:rsidRDefault="006E0EB0" w:rsidP="000B6EA7">
      <w:pPr>
        <w:tabs>
          <w:tab w:val="right" w:leader="dot" w:pos="9639"/>
        </w:tabs>
        <w:spacing w:line="480" w:lineRule="auto"/>
        <w:pPrChange w:id="5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 xml:space="preserve">Anyja neve: </w:t>
      </w:r>
      <w:r w:rsidRPr="002067C5">
        <w:tab/>
      </w:r>
    </w:p>
    <w:p w14:paraId="4A948D38" w14:textId="77777777" w:rsidR="006E0EB0" w:rsidRPr="002067C5" w:rsidRDefault="006E0EB0" w:rsidP="000B6EA7">
      <w:pPr>
        <w:tabs>
          <w:tab w:val="right" w:leader="dot" w:pos="9639"/>
        </w:tabs>
        <w:spacing w:line="480" w:lineRule="auto"/>
        <w:pPrChange w:id="6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 xml:space="preserve">Lakcím / tartózkodási hely: </w:t>
      </w:r>
      <w:r w:rsidRPr="002067C5">
        <w:tab/>
      </w:r>
    </w:p>
    <w:p w14:paraId="3FFA6F8A" w14:textId="77777777" w:rsidR="006E0EB0" w:rsidRPr="002067C5" w:rsidRDefault="006E0EB0" w:rsidP="000B6EA7">
      <w:pPr>
        <w:tabs>
          <w:tab w:val="right" w:leader="dot" w:pos="9639"/>
        </w:tabs>
        <w:spacing w:line="480" w:lineRule="auto"/>
        <w:pPrChange w:id="7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 xml:space="preserve">TAJ szám: </w:t>
      </w:r>
      <w:r w:rsidRPr="002067C5">
        <w:tab/>
      </w:r>
    </w:p>
    <w:p w14:paraId="0595E4F1" w14:textId="77777777" w:rsidR="006E0EB0" w:rsidRPr="002067C5" w:rsidRDefault="00072430" w:rsidP="000B6EA7">
      <w:pPr>
        <w:tabs>
          <w:tab w:val="right" w:leader="dot" w:pos="9639"/>
        </w:tabs>
        <w:spacing w:line="480" w:lineRule="auto"/>
        <w:pPrChange w:id="8" w:author="Eszter Fehér" w:date="2024-11-13T05:01:00Z" w16du:dateUtc="2024-11-13T04:01:00Z">
          <w:pPr>
            <w:tabs>
              <w:tab w:val="right" w:leader="dot" w:pos="9639"/>
            </w:tabs>
          </w:pPr>
        </w:pPrChange>
      </w:pPr>
      <w:r w:rsidRPr="002067C5">
        <w:t>Gyermek esetében a</w:t>
      </w:r>
      <w:r w:rsidR="006E0EB0" w:rsidRPr="002067C5">
        <w:t xml:space="preserve"> szülő, gondviselő neve, címe, telefonszáma: </w:t>
      </w:r>
      <w:r w:rsidR="006E0EB0" w:rsidRPr="002067C5">
        <w:tab/>
      </w:r>
    </w:p>
    <w:p w14:paraId="627CA2ED" w14:textId="77777777" w:rsidR="006E0EB0" w:rsidRDefault="006E0EB0" w:rsidP="000B6EA7">
      <w:pPr>
        <w:tabs>
          <w:tab w:val="right" w:leader="dot" w:pos="9639"/>
        </w:tabs>
        <w:spacing w:line="480" w:lineRule="auto"/>
        <w:rPr>
          <w:ins w:id="9" w:author="Eszter Fehér" w:date="2024-11-13T05:01:00Z" w16du:dateUtc="2024-11-13T04:01:00Z"/>
        </w:rPr>
        <w:pPrChange w:id="10" w:author="Eszter Fehér" w:date="2024-11-13T05:01:00Z" w16du:dateUtc="2024-11-13T04:01:00Z">
          <w:pPr>
            <w:tabs>
              <w:tab w:val="right" w:leader="dot" w:pos="9639"/>
            </w:tabs>
            <w:spacing w:line="360" w:lineRule="auto"/>
          </w:pPr>
        </w:pPrChange>
      </w:pPr>
      <w:r w:rsidRPr="002067C5">
        <w:tab/>
      </w:r>
    </w:p>
    <w:p w14:paraId="4C63514F" w14:textId="77777777" w:rsidR="000B6EA7" w:rsidRPr="002067C5" w:rsidRDefault="000B6EA7" w:rsidP="000B6EA7">
      <w:pPr>
        <w:tabs>
          <w:tab w:val="right" w:leader="dot" w:pos="9639"/>
        </w:tabs>
        <w:spacing w:line="360" w:lineRule="auto"/>
        <w:pPrChange w:id="11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</w:p>
    <w:p w14:paraId="628352D6" w14:textId="77777777" w:rsidR="006E0EB0" w:rsidRPr="002067C5" w:rsidRDefault="006E0EB0" w:rsidP="000B6EA7">
      <w:pPr>
        <w:tabs>
          <w:tab w:val="right" w:leader="dot" w:pos="9639"/>
        </w:tabs>
        <w:spacing w:line="360" w:lineRule="auto"/>
        <w:pPrChange w:id="12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 xml:space="preserve">A jelzés oka: </w:t>
      </w:r>
      <w:r w:rsidRPr="002067C5">
        <w:tab/>
      </w:r>
    </w:p>
    <w:p w14:paraId="630DB56E" w14:textId="77777777" w:rsidR="006E0EB0" w:rsidRPr="002067C5" w:rsidRDefault="006E0EB0" w:rsidP="000B6EA7">
      <w:pPr>
        <w:tabs>
          <w:tab w:val="right" w:leader="dot" w:pos="9639"/>
        </w:tabs>
        <w:spacing w:line="360" w:lineRule="auto"/>
        <w:pPrChange w:id="13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ab/>
      </w:r>
    </w:p>
    <w:p w14:paraId="1FF62710" w14:textId="77777777" w:rsidR="006E0EB0" w:rsidRPr="002067C5" w:rsidRDefault="006E0EB0" w:rsidP="000B6EA7">
      <w:pPr>
        <w:tabs>
          <w:tab w:val="right" w:leader="dot" w:pos="9639"/>
        </w:tabs>
        <w:spacing w:line="360" w:lineRule="auto"/>
        <w:pPrChange w:id="14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ab/>
      </w:r>
    </w:p>
    <w:p w14:paraId="41454C15" w14:textId="77777777" w:rsidR="006E0EB0" w:rsidRPr="002067C5" w:rsidRDefault="006E0EB0" w:rsidP="000B6EA7">
      <w:pPr>
        <w:tabs>
          <w:tab w:val="right" w:leader="dot" w:pos="9639"/>
        </w:tabs>
        <w:spacing w:line="360" w:lineRule="auto"/>
        <w:pPrChange w:id="15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 xml:space="preserve">Mit tett a jelzést küldő a probléma megoldásának érdekében? </w:t>
      </w:r>
      <w:r w:rsidRPr="002067C5">
        <w:tab/>
      </w:r>
    </w:p>
    <w:p w14:paraId="1A848F1B" w14:textId="77777777" w:rsidR="006E0EB0" w:rsidRPr="002067C5" w:rsidRDefault="006E0EB0" w:rsidP="000B6EA7">
      <w:pPr>
        <w:tabs>
          <w:tab w:val="right" w:leader="dot" w:pos="9639"/>
        </w:tabs>
        <w:spacing w:line="360" w:lineRule="auto"/>
        <w:pPrChange w:id="16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ab/>
      </w:r>
    </w:p>
    <w:p w14:paraId="6A72D19A" w14:textId="77777777" w:rsidR="006E0EB0" w:rsidRPr="002067C5" w:rsidRDefault="006E0EB0" w:rsidP="000B6EA7">
      <w:pPr>
        <w:tabs>
          <w:tab w:val="right" w:leader="dot" w:pos="9639"/>
        </w:tabs>
        <w:spacing w:line="360" w:lineRule="auto"/>
        <w:pPrChange w:id="17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ab/>
      </w:r>
    </w:p>
    <w:p w14:paraId="51DFF622" w14:textId="77777777" w:rsidR="006E0EB0" w:rsidRPr="002067C5" w:rsidRDefault="006E0EB0" w:rsidP="000B6EA7">
      <w:pPr>
        <w:tabs>
          <w:tab w:val="right" w:leader="dot" w:pos="9639"/>
        </w:tabs>
        <w:spacing w:line="360" w:lineRule="auto"/>
        <w:pPrChange w:id="18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ab/>
      </w:r>
    </w:p>
    <w:p w14:paraId="17F2537D" w14:textId="77777777" w:rsidR="006E0EB0" w:rsidRPr="002067C5" w:rsidRDefault="006E0EB0" w:rsidP="000B6EA7">
      <w:pPr>
        <w:tabs>
          <w:tab w:val="right" w:leader="dot" w:pos="9639"/>
        </w:tabs>
        <w:spacing w:line="360" w:lineRule="auto"/>
        <w:pPrChange w:id="19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ab/>
      </w:r>
    </w:p>
    <w:p w14:paraId="4679B3C8" w14:textId="77777777" w:rsidR="006E0EB0" w:rsidRPr="002067C5" w:rsidRDefault="006E0EB0" w:rsidP="000B6EA7">
      <w:pPr>
        <w:tabs>
          <w:tab w:val="right" w:leader="dot" w:pos="9639"/>
        </w:tabs>
        <w:spacing w:line="360" w:lineRule="auto"/>
        <w:pPrChange w:id="20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</w:p>
    <w:p w14:paraId="45F2E389" w14:textId="77777777" w:rsidR="006E0EB0" w:rsidRPr="002067C5" w:rsidRDefault="006E0EB0" w:rsidP="000B6EA7">
      <w:pPr>
        <w:tabs>
          <w:tab w:val="right" w:leader="dot" w:pos="9639"/>
        </w:tabs>
        <w:spacing w:line="360" w:lineRule="auto"/>
        <w:pPrChange w:id="21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 xml:space="preserve">Miben kérik a </w:t>
      </w:r>
      <w:r w:rsidR="00072430" w:rsidRPr="002067C5">
        <w:t xml:space="preserve">Család- és </w:t>
      </w:r>
      <w:r w:rsidRPr="002067C5">
        <w:t>Gyermekjóléti</w:t>
      </w:r>
      <w:r w:rsidR="00072430" w:rsidRPr="002067C5">
        <w:t xml:space="preserve"> Szolgálat/</w:t>
      </w:r>
      <w:r w:rsidRPr="002067C5">
        <w:t xml:space="preserve">Központ segítségét? </w:t>
      </w:r>
      <w:r w:rsidRPr="002067C5">
        <w:tab/>
      </w:r>
    </w:p>
    <w:p w14:paraId="120FDD7B" w14:textId="77777777" w:rsidR="006E0EB0" w:rsidRPr="002067C5" w:rsidRDefault="006E0EB0" w:rsidP="000B6EA7">
      <w:pPr>
        <w:tabs>
          <w:tab w:val="right" w:leader="dot" w:pos="9639"/>
        </w:tabs>
        <w:spacing w:line="360" w:lineRule="auto"/>
        <w:pPrChange w:id="22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ab/>
      </w:r>
    </w:p>
    <w:p w14:paraId="05B081F1" w14:textId="77777777" w:rsidR="006E0EB0" w:rsidRPr="002067C5" w:rsidRDefault="006E0EB0" w:rsidP="000B6EA7">
      <w:pPr>
        <w:tabs>
          <w:tab w:val="right" w:leader="dot" w:pos="9639"/>
        </w:tabs>
        <w:spacing w:line="360" w:lineRule="auto"/>
        <w:pPrChange w:id="23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ab/>
      </w:r>
    </w:p>
    <w:p w14:paraId="5F75AE40" w14:textId="77777777" w:rsidR="006E0EB0" w:rsidRPr="002067C5" w:rsidRDefault="006E0EB0" w:rsidP="000B6EA7">
      <w:pPr>
        <w:tabs>
          <w:tab w:val="right" w:leader="dot" w:pos="9639"/>
        </w:tabs>
        <w:spacing w:line="360" w:lineRule="auto"/>
        <w:pPrChange w:id="24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ab/>
      </w:r>
    </w:p>
    <w:p w14:paraId="40AAB3D4" w14:textId="77777777" w:rsidR="006E0EB0" w:rsidRPr="002067C5" w:rsidRDefault="006E0EB0" w:rsidP="000B6EA7">
      <w:pPr>
        <w:tabs>
          <w:tab w:val="right" w:leader="dot" w:pos="9639"/>
        </w:tabs>
        <w:spacing w:line="360" w:lineRule="auto"/>
        <w:pPrChange w:id="25" w:author="Eszter Fehér" w:date="2024-11-13T05:00:00Z" w16du:dateUtc="2024-11-13T04:00:00Z">
          <w:pPr>
            <w:tabs>
              <w:tab w:val="right" w:leader="dot" w:pos="9639"/>
            </w:tabs>
          </w:pPr>
        </w:pPrChange>
      </w:pPr>
      <w:r w:rsidRPr="002067C5">
        <w:tab/>
      </w:r>
    </w:p>
    <w:p w14:paraId="6FC1990A" w14:textId="77777777" w:rsidR="006E0EB0" w:rsidRPr="002067C5" w:rsidRDefault="006E0EB0" w:rsidP="000B6EA7">
      <w:pPr>
        <w:tabs>
          <w:tab w:val="left" w:pos="0"/>
          <w:tab w:val="left" w:leader="dot" w:pos="9923"/>
        </w:tabs>
        <w:spacing w:line="360" w:lineRule="auto"/>
        <w:pPrChange w:id="26" w:author="Eszter Fehér" w:date="2024-11-13T05:00:00Z" w16du:dateUtc="2024-11-13T04:00:00Z">
          <w:pPr>
            <w:tabs>
              <w:tab w:val="left" w:pos="0"/>
              <w:tab w:val="left" w:leader="dot" w:pos="9923"/>
            </w:tabs>
          </w:pPr>
        </w:pPrChange>
      </w:pPr>
    </w:p>
    <w:p w14:paraId="71190A58" w14:textId="77777777" w:rsidR="006E0EB0" w:rsidRPr="002067C5" w:rsidRDefault="006E0EB0" w:rsidP="00FC1FD4">
      <w:pPr>
        <w:tabs>
          <w:tab w:val="left" w:pos="567"/>
          <w:tab w:val="left" w:leader="dot" w:pos="9072"/>
        </w:tabs>
      </w:pPr>
      <w:r w:rsidRPr="002067C5">
        <w:t>Dátum:</w:t>
      </w:r>
    </w:p>
    <w:p w14:paraId="68AEB998" w14:textId="77777777" w:rsidR="006E0EB0" w:rsidRPr="002067C5" w:rsidRDefault="006E0EB0" w:rsidP="00FC1FD4">
      <w:pPr>
        <w:tabs>
          <w:tab w:val="left" w:pos="0"/>
          <w:tab w:val="left" w:leader="dot" w:pos="9923"/>
        </w:tabs>
      </w:pPr>
    </w:p>
    <w:p w14:paraId="1212DE27" w14:textId="5F1B5316" w:rsidR="006E0EB0" w:rsidRPr="002067C5" w:rsidDel="000B6EA7" w:rsidRDefault="006E0EB0" w:rsidP="00FC1FD4">
      <w:pPr>
        <w:tabs>
          <w:tab w:val="left" w:pos="0"/>
          <w:tab w:val="left" w:leader="dot" w:pos="9923"/>
        </w:tabs>
        <w:rPr>
          <w:del w:id="27" w:author="Eszter Fehér" w:date="2024-11-13T05:00:00Z" w16du:dateUtc="2024-11-13T04:00:00Z"/>
        </w:rPr>
      </w:pPr>
    </w:p>
    <w:p w14:paraId="78E14127" w14:textId="0F27AE40" w:rsidR="006E0EB0" w:rsidRPr="002067C5" w:rsidRDefault="006E0EB0" w:rsidP="00FC1FD4">
      <w:pPr>
        <w:tabs>
          <w:tab w:val="left" w:pos="6237"/>
          <w:tab w:val="left" w:leader="dot" w:pos="9072"/>
        </w:tabs>
      </w:pPr>
      <w:del w:id="28" w:author="Eszter Fehér" w:date="2024-11-13T05:01:00Z" w16du:dateUtc="2024-11-13T04:01:00Z">
        <w:r w:rsidRPr="002067C5" w:rsidDel="000B6EA7">
          <w:tab/>
        </w:r>
      </w:del>
      <w:r w:rsidRPr="002067C5">
        <w:tab/>
      </w:r>
    </w:p>
    <w:p w14:paraId="748D5DD7" w14:textId="77777777" w:rsidR="006E0EB0" w:rsidRPr="002067C5" w:rsidDel="000B6EA7" w:rsidRDefault="006E0EB0" w:rsidP="00FC1FD4">
      <w:pPr>
        <w:tabs>
          <w:tab w:val="center" w:pos="7655"/>
        </w:tabs>
        <w:rPr>
          <w:del w:id="29" w:author="Eszter Fehér" w:date="2024-11-13T05:01:00Z" w16du:dateUtc="2024-11-13T04:01:00Z"/>
        </w:rPr>
      </w:pPr>
      <w:r w:rsidRPr="002067C5">
        <w:tab/>
        <w:t>aláírás</w:t>
      </w:r>
    </w:p>
    <w:p w14:paraId="6E55F7DD" w14:textId="77777777" w:rsidR="00FC12CB" w:rsidRPr="002067C5" w:rsidDel="000B6EA7" w:rsidRDefault="00FC12CB" w:rsidP="00FC1FD4">
      <w:pPr>
        <w:ind w:left="1418"/>
        <w:rPr>
          <w:del w:id="30" w:author="Eszter Fehér" w:date="2024-11-13T04:59:00Z" w16du:dateUtc="2024-11-13T03:59:00Z"/>
        </w:rPr>
      </w:pPr>
    </w:p>
    <w:p w14:paraId="74B46590" w14:textId="77777777" w:rsidR="00F81525" w:rsidRPr="00D5305C" w:rsidRDefault="00F81525" w:rsidP="000B6EA7">
      <w:pPr>
        <w:tabs>
          <w:tab w:val="center" w:pos="7655"/>
        </w:tabs>
        <w:pPrChange w:id="31" w:author="Eszter Fehér" w:date="2024-11-13T05:01:00Z" w16du:dateUtc="2024-11-13T04:01:00Z">
          <w:pPr/>
        </w:pPrChange>
      </w:pPr>
    </w:p>
    <w:sectPr w:rsidR="00F81525" w:rsidRPr="00D5305C" w:rsidSect="00266C09">
      <w:footerReference w:type="default" r:id="rId8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01D3A" w14:textId="77777777" w:rsidR="00E839A6" w:rsidRDefault="00E839A6" w:rsidP="005568A1">
      <w:pPr>
        <w:pStyle w:val="NormlWeb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3B309929" w14:textId="77777777" w:rsidR="00E839A6" w:rsidRDefault="00E839A6" w:rsidP="005568A1">
      <w:pPr>
        <w:pStyle w:val="NormlWeb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A851" w14:textId="18D5431E" w:rsidR="00DF32B9" w:rsidRDefault="00DF32B9" w:rsidP="00DF741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405D6">
      <w:rPr>
        <w:noProof/>
      </w:rPr>
      <w:t>31</w:t>
    </w:r>
    <w:r>
      <w:rPr>
        <w:noProof/>
      </w:rPr>
      <w:fldChar w:fldCharType="end"/>
    </w:r>
  </w:p>
  <w:p w14:paraId="2962EFC3" w14:textId="77777777" w:rsidR="00DF32B9" w:rsidRDefault="00DF32B9" w:rsidP="00DF74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1C3D" w14:textId="77777777" w:rsidR="00E839A6" w:rsidRPr="00165AA8" w:rsidRDefault="00E839A6" w:rsidP="00DF7417">
      <w:pPr>
        <w:pStyle w:val="NormlWeb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360C083C" w14:textId="77777777" w:rsidR="00E839A6" w:rsidRDefault="00E839A6" w:rsidP="0055573B">
      <w:pPr>
        <w:pStyle w:val="NormlWeb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8094F0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79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36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1944" w:hanging="1584"/>
      </w:pPr>
    </w:lvl>
  </w:abstractNum>
  <w:abstractNum w:abstractNumId="1" w15:restartNumberingAfterBreak="0">
    <w:nsid w:val="00000003"/>
    <w:multiLevelType w:val="multilevel"/>
    <w:tmpl w:val="D46CD746"/>
    <w:name w:val="WW8Num3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Verdana" w:eastAsia="SimSun" w:hAnsi="Verdan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CE612A9"/>
    <w:multiLevelType w:val="hybridMultilevel"/>
    <w:tmpl w:val="0E8449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5064"/>
    <w:multiLevelType w:val="hybridMultilevel"/>
    <w:tmpl w:val="5072A576"/>
    <w:lvl w:ilvl="0" w:tplc="0FB60D62">
      <w:start w:val="3"/>
      <w:numFmt w:val="decimal"/>
      <w:lvlText w:val="%1."/>
      <w:lvlJc w:val="left"/>
      <w:pPr>
        <w:ind w:left="1065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26331A"/>
    <w:multiLevelType w:val="hybridMultilevel"/>
    <w:tmpl w:val="2FA082BA"/>
    <w:lvl w:ilvl="0" w:tplc="CAA473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536D1"/>
    <w:multiLevelType w:val="hybridMultilevel"/>
    <w:tmpl w:val="71F8BBBC"/>
    <w:lvl w:ilvl="0" w:tplc="AFD073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766CE"/>
    <w:multiLevelType w:val="hybridMultilevel"/>
    <w:tmpl w:val="6C708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3405C"/>
    <w:multiLevelType w:val="hybridMultilevel"/>
    <w:tmpl w:val="B23AF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75ABD"/>
    <w:multiLevelType w:val="hybridMultilevel"/>
    <w:tmpl w:val="94DE9EC2"/>
    <w:lvl w:ilvl="0" w:tplc="BFDE32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84A08"/>
    <w:multiLevelType w:val="hybridMultilevel"/>
    <w:tmpl w:val="CB24AE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E43C7"/>
    <w:multiLevelType w:val="hybridMultilevel"/>
    <w:tmpl w:val="BB8ED50C"/>
    <w:lvl w:ilvl="0" w:tplc="BE347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47433"/>
    <w:multiLevelType w:val="multilevel"/>
    <w:tmpl w:val="EA4AD96E"/>
    <w:lvl w:ilvl="0">
      <w:start w:val="1"/>
      <w:numFmt w:val="upperRoman"/>
      <w:lvlText w:val="%1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1944" w:hanging="1584"/>
      </w:pPr>
    </w:lvl>
  </w:abstractNum>
  <w:abstractNum w:abstractNumId="13" w15:restartNumberingAfterBreak="0">
    <w:nsid w:val="1E9F7F62"/>
    <w:multiLevelType w:val="hybridMultilevel"/>
    <w:tmpl w:val="70A4A834"/>
    <w:lvl w:ilvl="0" w:tplc="068E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22CA0"/>
    <w:multiLevelType w:val="hybridMultilevel"/>
    <w:tmpl w:val="7620091E"/>
    <w:lvl w:ilvl="0" w:tplc="068E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104F6"/>
    <w:multiLevelType w:val="hybridMultilevel"/>
    <w:tmpl w:val="FDF691DC"/>
    <w:lvl w:ilvl="0" w:tplc="040E0001">
      <w:start w:val="1"/>
      <w:numFmt w:val="decimal"/>
      <w:lvlText w:val="%1."/>
      <w:lvlJc w:val="left"/>
      <w:pPr>
        <w:ind w:left="4046" w:hanging="360"/>
      </w:pPr>
    </w:lvl>
    <w:lvl w:ilvl="1" w:tplc="040E0003" w:tentative="1">
      <w:start w:val="1"/>
      <w:numFmt w:val="lowerLetter"/>
      <w:lvlText w:val="%2."/>
      <w:lvlJc w:val="left"/>
      <w:pPr>
        <w:ind w:left="4766" w:hanging="360"/>
      </w:pPr>
    </w:lvl>
    <w:lvl w:ilvl="2" w:tplc="040E0005" w:tentative="1">
      <w:start w:val="1"/>
      <w:numFmt w:val="lowerRoman"/>
      <w:lvlText w:val="%3."/>
      <w:lvlJc w:val="right"/>
      <w:pPr>
        <w:ind w:left="5486" w:hanging="180"/>
      </w:pPr>
    </w:lvl>
    <w:lvl w:ilvl="3" w:tplc="040E0001" w:tentative="1">
      <w:start w:val="1"/>
      <w:numFmt w:val="decimal"/>
      <w:lvlText w:val="%4."/>
      <w:lvlJc w:val="left"/>
      <w:pPr>
        <w:ind w:left="6206" w:hanging="360"/>
      </w:pPr>
    </w:lvl>
    <w:lvl w:ilvl="4" w:tplc="040E0003" w:tentative="1">
      <w:start w:val="1"/>
      <w:numFmt w:val="lowerLetter"/>
      <w:lvlText w:val="%5."/>
      <w:lvlJc w:val="left"/>
      <w:pPr>
        <w:ind w:left="6926" w:hanging="360"/>
      </w:pPr>
    </w:lvl>
    <w:lvl w:ilvl="5" w:tplc="040E0005" w:tentative="1">
      <w:start w:val="1"/>
      <w:numFmt w:val="lowerRoman"/>
      <w:lvlText w:val="%6."/>
      <w:lvlJc w:val="right"/>
      <w:pPr>
        <w:ind w:left="7646" w:hanging="180"/>
      </w:pPr>
    </w:lvl>
    <w:lvl w:ilvl="6" w:tplc="040E0001" w:tentative="1">
      <w:start w:val="1"/>
      <w:numFmt w:val="decimal"/>
      <w:lvlText w:val="%7."/>
      <w:lvlJc w:val="left"/>
      <w:pPr>
        <w:ind w:left="8366" w:hanging="360"/>
      </w:pPr>
    </w:lvl>
    <w:lvl w:ilvl="7" w:tplc="040E0003" w:tentative="1">
      <w:start w:val="1"/>
      <w:numFmt w:val="lowerLetter"/>
      <w:lvlText w:val="%8."/>
      <w:lvlJc w:val="left"/>
      <w:pPr>
        <w:ind w:left="9086" w:hanging="360"/>
      </w:pPr>
    </w:lvl>
    <w:lvl w:ilvl="8" w:tplc="040E0005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21F4555A"/>
    <w:multiLevelType w:val="hybridMultilevel"/>
    <w:tmpl w:val="6DC2451C"/>
    <w:lvl w:ilvl="0" w:tplc="AED49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8382E"/>
    <w:multiLevelType w:val="hybridMultilevel"/>
    <w:tmpl w:val="F2DA4F06"/>
    <w:lvl w:ilvl="0" w:tplc="040E0001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F2EED"/>
    <w:multiLevelType w:val="hybridMultilevel"/>
    <w:tmpl w:val="F4087B2A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E679B"/>
    <w:multiLevelType w:val="hybridMultilevel"/>
    <w:tmpl w:val="D80017B4"/>
    <w:lvl w:ilvl="0" w:tplc="040E0001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9351948"/>
    <w:multiLevelType w:val="hybridMultilevel"/>
    <w:tmpl w:val="D48A5370"/>
    <w:lvl w:ilvl="0" w:tplc="BFDE320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 w15:restartNumberingAfterBreak="0">
    <w:nsid w:val="2EBB7EC4"/>
    <w:multiLevelType w:val="hybridMultilevel"/>
    <w:tmpl w:val="E5DCC072"/>
    <w:lvl w:ilvl="0" w:tplc="4C9ED4D4">
      <w:start w:val="1"/>
      <w:numFmt w:val="bullet"/>
      <w:pStyle w:val="Listaszerbekezds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ED2770D"/>
    <w:multiLevelType w:val="multilevel"/>
    <w:tmpl w:val="59E075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BEF09A0"/>
    <w:multiLevelType w:val="hybridMultilevel"/>
    <w:tmpl w:val="F4D42190"/>
    <w:lvl w:ilvl="0" w:tplc="BFDE3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A6A5E"/>
    <w:multiLevelType w:val="multilevel"/>
    <w:tmpl w:val="BE8C87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463F34C3"/>
    <w:multiLevelType w:val="hybridMultilevel"/>
    <w:tmpl w:val="22E03192"/>
    <w:lvl w:ilvl="0" w:tplc="040E0001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D097E"/>
    <w:multiLevelType w:val="hybridMultilevel"/>
    <w:tmpl w:val="62EC5E70"/>
    <w:lvl w:ilvl="0" w:tplc="C39CC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B1159"/>
    <w:multiLevelType w:val="hybridMultilevel"/>
    <w:tmpl w:val="5A98E268"/>
    <w:lvl w:ilvl="0" w:tplc="49F00F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596598"/>
    <w:multiLevelType w:val="hybridMultilevel"/>
    <w:tmpl w:val="AFD4D27C"/>
    <w:lvl w:ilvl="0" w:tplc="BB4E55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B2D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A2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C3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EE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E0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05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C0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27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E6458"/>
    <w:multiLevelType w:val="hybridMultilevel"/>
    <w:tmpl w:val="B97AF4B2"/>
    <w:lvl w:ilvl="0" w:tplc="CAA473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CA8"/>
    <w:multiLevelType w:val="hybridMultilevel"/>
    <w:tmpl w:val="2AE4E428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01C68B9"/>
    <w:multiLevelType w:val="hybridMultilevel"/>
    <w:tmpl w:val="6DFE1308"/>
    <w:lvl w:ilvl="0" w:tplc="BFDE320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042C2F"/>
    <w:multiLevelType w:val="hybridMultilevel"/>
    <w:tmpl w:val="A4861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637DC"/>
    <w:multiLevelType w:val="hybridMultilevel"/>
    <w:tmpl w:val="755CCBC8"/>
    <w:lvl w:ilvl="0" w:tplc="AEC08B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97B33"/>
    <w:multiLevelType w:val="hybridMultilevel"/>
    <w:tmpl w:val="C284CDDC"/>
    <w:lvl w:ilvl="0" w:tplc="4820590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7F688E"/>
    <w:multiLevelType w:val="hybridMultilevel"/>
    <w:tmpl w:val="D9D44F5E"/>
    <w:lvl w:ilvl="0" w:tplc="292CE444">
      <w:start w:val="1"/>
      <w:numFmt w:val="bullet"/>
      <w:lvlText w:val="-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E9204">
      <w:start w:val="1"/>
      <w:numFmt w:val="bullet"/>
      <w:lvlText w:val="o"/>
      <w:lvlJc w:val="left"/>
      <w:pPr>
        <w:ind w:left="164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2FE8E">
      <w:start w:val="1"/>
      <w:numFmt w:val="bullet"/>
      <w:lvlText w:val="▪"/>
      <w:lvlJc w:val="left"/>
      <w:pPr>
        <w:ind w:left="236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264AE">
      <w:start w:val="1"/>
      <w:numFmt w:val="bullet"/>
      <w:lvlText w:val="•"/>
      <w:lvlJc w:val="left"/>
      <w:pPr>
        <w:ind w:left="308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CC5F8">
      <w:start w:val="1"/>
      <w:numFmt w:val="bullet"/>
      <w:lvlText w:val="o"/>
      <w:lvlJc w:val="left"/>
      <w:pPr>
        <w:ind w:left="380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ACF44">
      <w:start w:val="1"/>
      <w:numFmt w:val="bullet"/>
      <w:lvlText w:val="▪"/>
      <w:lvlJc w:val="left"/>
      <w:pPr>
        <w:ind w:left="45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EDC90">
      <w:start w:val="1"/>
      <w:numFmt w:val="bullet"/>
      <w:lvlText w:val="•"/>
      <w:lvlJc w:val="left"/>
      <w:pPr>
        <w:ind w:left="524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604FE">
      <w:start w:val="1"/>
      <w:numFmt w:val="bullet"/>
      <w:lvlText w:val="o"/>
      <w:lvlJc w:val="left"/>
      <w:pPr>
        <w:ind w:left="596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6108E">
      <w:start w:val="1"/>
      <w:numFmt w:val="bullet"/>
      <w:lvlText w:val="▪"/>
      <w:lvlJc w:val="left"/>
      <w:pPr>
        <w:ind w:left="668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E0333D"/>
    <w:multiLevelType w:val="hybridMultilevel"/>
    <w:tmpl w:val="EABAA9B2"/>
    <w:lvl w:ilvl="0" w:tplc="4F225F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36436"/>
    <w:multiLevelType w:val="hybridMultilevel"/>
    <w:tmpl w:val="8D86F294"/>
    <w:lvl w:ilvl="0" w:tplc="CAA473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6247F"/>
    <w:multiLevelType w:val="hybridMultilevel"/>
    <w:tmpl w:val="C6A2ABD0"/>
    <w:lvl w:ilvl="0" w:tplc="BFDE3204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142993"/>
    <w:multiLevelType w:val="multilevel"/>
    <w:tmpl w:val="60B457E8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0" w15:restartNumberingAfterBreak="0">
    <w:nsid w:val="70A25695"/>
    <w:multiLevelType w:val="hybridMultilevel"/>
    <w:tmpl w:val="E6783102"/>
    <w:lvl w:ilvl="0" w:tplc="9086ECFE">
      <w:start w:val="1"/>
      <w:numFmt w:val="upperRoman"/>
      <w:pStyle w:val="Cmsor1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E3CA9"/>
    <w:multiLevelType w:val="hybridMultilevel"/>
    <w:tmpl w:val="BD2836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403D9"/>
    <w:multiLevelType w:val="hybridMultilevel"/>
    <w:tmpl w:val="AF087290"/>
    <w:lvl w:ilvl="0" w:tplc="BFDE320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9BA2E9B"/>
    <w:multiLevelType w:val="hybridMultilevel"/>
    <w:tmpl w:val="68061136"/>
    <w:lvl w:ilvl="0" w:tplc="30F6AE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7683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A7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CF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00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AD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1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0D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ED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70A94"/>
    <w:multiLevelType w:val="hybridMultilevel"/>
    <w:tmpl w:val="E62239EE"/>
    <w:lvl w:ilvl="0" w:tplc="BFDE3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F4BFB"/>
    <w:multiLevelType w:val="hybridMultilevel"/>
    <w:tmpl w:val="AA74A0FA"/>
    <w:lvl w:ilvl="0" w:tplc="C39CC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57816"/>
    <w:multiLevelType w:val="hybridMultilevel"/>
    <w:tmpl w:val="BBF88EFC"/>
    <w:lvl w:ilvl="0" w:tplc="C39CC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C7F44"/>
    <w:multiLevelType w:val="multilevel"/>
    <w:tmpl w:val="73086E2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8" w15:restartNumberingAfterBreak="0">
    <w:nsid w:val="7D37785F"/>
    <w:multiLevelType w:val="hybridMultilevel"/>
    <w:tmpl w:val="47829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06674">
    <w:abstractNumId w:val="0"/>
  </w:num>
  <w:num w:numId="2" w16cid:durableId="1109860728">
    <w:abstractNumId w:val="15"/>
  </w:num>
  <w:num w:numId="3" w16cid:durableId="1564489796">
    <w:abstractNumId w:val="42"/>
  </w:num>
  <w:num w:numId="4" w16cid:durableId="1440948960">
    <w:abstractNumId w:val="19"/>
  </w:num>
  <w:num w:numId="5" w16cid:durableId="231625175">
    <w:abstractNumId w:val="38"/>
  </w:num>
  <w:num w:numId="6" w16cid:durableId="1740596756">
    <w:abstractNumId w:val="24"/>
  </w:num>
  <w:num w:numId="7" w16cid:durableId="1923758955">
    <w:abstractNumId w:val="39"/>
  </w:num>
  <w:num w:numId="8" w16cid:durableId="270363450">
    <w:abstractNumId w:val="47"/>
  </w:num>
  <w:num w:numId="9" w16cid:durableId="702285844">
    <w:abstractNumId w:val="3"/>
  </w:num>
  <w:num w:numId="10" w16cid:durableId="261646688">
    <w:abstractNumId w:val="44"/>
  </w:num>
  <w:num w:numId="11" w16cid:durableId="2092577102">
    <w:abstractNumId w:val="17"/>
  </w:num>
  <w:num w:numId="12" w16cid:durableId="2031295761">
    <w:abstractNumId w:val="43"/>
  </w:num>
  <w:num w:numId="13" w16cid:durableId="90129488">
    <w:abstractNumId w:val="9"/>
  </w:num>
  <w:num w:numId="14" w16cid:durableId="1084188760">
    <w:abstractNumId w:val="25"/>
  </w:num>
  <w:num w:numId="15" w16cid:durableId="1011640998">
    <w:abstractNumId w:val="31"/>
  </w:num>
  <w:num w:numId="16" w16cid:durableId="1221595204">
    <w:abstractNumId w:val="23"/>
  </w:num>
  <w:num w:numId="17" w16cid:durableId="910968364">
    <w:abstractNumId w:val="33"/>
  </w:num>
  <w:num w:numId="18" w16cid:durableId="1444685739">
    <w:abstractNumId w:val="28"/>
  </w:num>
  <w:num w:numId="19" w16cid:durableId="456261953">
    <w:abstractNumId w:val="6"/>
  </w:num>
  <w:num w:numId="20" w16cid:durableId="237330682">
    <w:abstractNumId w:val="48"/>
  </w:num>
  <w:num w:numId="21" w16cid:durableId="1839267949">
    <w:abstractNumId w:val="22"/>
  </w:num>
  <w:num w:numId="22" w16cid:durableId="1395543627">
    <w:abstractNumId w:val="13"/>
  </w:num>
  <w:num w:numId="23" w16cid:durableId="794299140">
    <w:abstractNumId w:val="10"/>
  </w:num>
  <w:num w:numId="24" w16cid:durableId="654181835">
    <w:abstractNumId w:val="18"/>
  </w:num>
  <w:num w:numId="25" w16cid:durableId="1783065321">
    <w:abstractNumId w:val="14"/>
  </w:num>
  <w:num w:numId="26" w16cid:durableId="2134402701">
    <w:abstractNumId w:val="4"/>
  </w:num>
  <w:num w:numId="27" w16cid:durableId="2009357099">
    <w:abstractNumId w:val="20"/>
  </w:num>
  <w:num w:numId="28" w16cid:durableId="1833713983">
    <w:abstractNumId w:val="35"/>
  </w:num>
  <w:num w:numId="29" w16cid:durableId="1890417862">
    <w:abstractNumId w:val="37"/>
  </w:num>
  <w:num w:numId="30" w16cid:durableId="903873183">
    <w:abstractNumId w:val="5"/>
  </w:num>
  <w:num w:numId="31" w16cid:durableId="1158425047">
    <w:abstractNumId w:val="29"/>
  </w:num>
  <w:num w:numId="32" w16cid:durableId="68767687">
    <w:abstractNumId w:val="41"/>
  </w:num>
  <w:num w:numId="33" w16cid:durableId="1754551305">
    <w:abstractNumId w:val="46"/>
  </w:num>
  <w:num w:numId="34" w16cid:durableId="1905873704">
    <w:abstractNumId w:val="16"/>
  </w:num>
  <w:num w:numId="35" w16cid:durableId="926771860">
    <w:abstractNumId w:val="7"/>
  </w:num>
  <w:num w:numId="36" w16cid:durableId="501505748">
    <w:abstractNumId w:val="45"/>
  </w:num>
  <w:num w:numId="37" w16cid:durableId="2112580035">
    <w:abstractNumId w:val="26"/>
  </w:num>
  <w:num w:numId="38" w16cid:durableId="1861163262">
    <w:abstractNumId w:val="34"/>
  </w:num>
  <w:num w:numId="39" w16cid:durableId="1751152097">
    <w:abstractNumId w:val="27"/>
  </w:num>
  <w:num w:numId="40" w16cid:durableId="1961841741">
    <w:abstractNumId w:val="12"/>
  </w:num>
  <w:num w:numId="41" w16cid:durableId="525752411">
    <w:abstractNumId w:val="36"/>
  </w:num>
  <w:num w:numId="42" w16cid:durableId="1081222148">
    <w:abstractNumId w:val="36"/>
    <w:lvlOverride w:ilvl="0">
      <w:startOverride w:val="1"/>
    </w:lvlOverride>
  </w:num>
  <w:num w:numId="43" w16cid:durableId="1524128902">
    <w:abstractNumId w:val="40"/>
  </w:num>
  <w:num w:numId="44" w16cid:durableId="2114550101">
    <w:abstractNumId w:val="40"/>
    <w:lvlOverride w:ilvl="0">
      <w:startOverride w:val="1"/>
    </w:lvlOverride>
  </w:num>
  <w:num w:numId="45" w16cid:durableId="1921717578">
    <w:abstractNumId w:val="11"/>
  </w:num>
  <w:num w:numId="46" w16cid:durableId="1220362666">
    <w:abstractNumId w:val="21"/>
  </w:num>
  <w:num w:numId="47" w16cid:durableId="362364826">
    <w:abstractNumId w:val="8"/>
  </w:num>
  <w:num w:numId="48" w16cid:durableId="912395236">
    <w:abstractNumId w:val="30"/>
  </w:num>
  <w:num w:numId="49" w16cid:durableId="540555924">
    <w:abstractNumId w:val="32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szter Fehér">
    <w15:presenceInfo w15:providerId="Windows Live" w15:userId="5761f638f0b35b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fc,#c5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B4"/>
    <w:rsid w:val="000032B4"/>
    <w:rsid w:val="000047E8"/>
    <w:rsid w:val="000047F1"/>
    <w:rsid w:val="00005D79"/>
    <w:rsid w:val="00010864"/>
    <w:rsid w:val="0001254F"/>
    <w:rsid w:val="000148C6"/>
    <w:rsid w:val="0001541D"/>
    <w:rsid w:val="00016BDB"/>
    <w:rsid w:val="00020707"/>
    <w:rsid w:val="000209E0"/>
    <w:rsid w:val="00021701"/>
    <w:rsid w:val="000225AE"/>
    <w:rsid w:val="00023B14"/>
    <w:rsid w:val="00023DFF"/>
    <w:rsid w:val="00024046"/>
    <w:rsid w:val="00026A07"/>
    <w:rsid w:val="00030AF4"/>
    <w:rsid w:val="00031F15"/>
    <w:rsid w:val="000327D7"/>
    <w:rsid w:val="0003490D"/>
    <w:rsid w:val="00035804"/>
    <w:rsid w:val="000364DC"/>
    <w:rsid w:val="00037DCE"/>
    <w:rsid w:val="00040946"/>
    <w:rsid w:val="000429C4"/>
    <w:rsid w:val="000449D0"/>
    <w:rsid w:val="00044F78"/>
    <w:rsid w:val="00051746"/>
    <w:rsid w:val="00052342"/>
    <w:rsid w:val="00053234"/>
    <w:rsid w:val="0005389D"/>
    <w:rsid w:val="0005457F"/>
    <w:rsid w:val="00060BE8"/>
    <w:rsid w:val="00061286"/>
    <w:rsid w:val="0006432B"/>
    <w:rsid w:val="00065B96"/>
    <w:rsid w:val="00066105"/>
    <w:rsid w:val="00067C15"/>
    <w:rsid w:val="000714C3"/>
    <w:rsid w:val="00071CBA"/>
    <w:rsid w:val="00072430"/>
    <w:rsid w:val="00072E5C"/>
    <w:rsid w:val="00073760"/>
    <w:rsid w:val="00080669"/>
    <w:rsid w:val="000813B9"/>
    <w:rsid w:val="00082A9B"/>
    <w:rsid w:val="000847A0"/>
    <w:rsid w:val="00086D84"/>
    <w:rsid w:val="00092CEA"/>
    <w:rsid w:val="0009325A"/>
    <w:rsid w:val="00094A29"/>
    <w:rsid w:val="000955E1"/>
    <w:rsid w:val="00096195"/>
    <w:rsid w:val="00097089"/>
    <w:rsid w:val="000A1ED2"/>
    <w:rsid w:val="000A2EFA"/>
    <w:rsid w:val="000A3659"/>
    <w:rsid w:val="000A558A"/>
    <w:rsid w:val="000A61EC"/>
    <w:rsid w:val="000A69CB"/>
    <w:rsid w:val="000B1588"/>
    <w:rsid w:val="000B41D3"/>
    <w:rsid w:val="000B645E"/>
    <w:rsid w:val="000B6EA7"/>
    <w:rsid w:val="000C01B6"/>
    <w:rsid w:val="000C0B56"/>
    <w:rsid w:val="000C7DA0"/>
    <w:rsid w:val="000D040A"/>
    <w:rsid w:val="000D09FD"/>
    <w:rsid w:val="000D1F04"/>
    <w:rsid w:val="000D345F"/>
    <w:rsid w:val="000D396B"/>
    <w:rsid w:val="000D42A9"/>
    <w:rsid w:val="000D56BE"/>
    <w:rsid w:val="000D6A4E"/>
    <w:rsid w:val="000E0292"/>
    <w:rsid w:val="000E39FB"/>
    <w:rsid w:val="000E63DA"/>
    <w:rsid w:val="000E6D04"/>
    <w:rsid w:val="000E75FD"/>
    <w:rsid w:val="000E7865"/>
    <w:rsid w:val="000F0E70"/>
    <w:rsid w:val="000F1CF6"/>
    <w:rsid w:val="000F302C"/>
    <w:rsid w:val="000F4099"/>
    <w:rsid w:val="00102725"/>
    <w:rsid w:val="001038D8"/>
    <w:rsid w:val="00103A49"/>
    <w:rsid w:val="00104636"/>
    <w:rsid w:val="00106175"/>
    <w:rsid w:val="00106643"/>
    <w:rsid w:val="00111EC2"/>
    <w:rsid w:val="001132F8"/>
    <w:rsid w:val="00113B9A"/>
    <w:rsid w:val="00114730"/>
    <w:rsid w:val="00114795"/>
    <w:rsid w:val="00115774"/>
    <w:rsid w:val="00115A36"/>
    <w:rsid w:val="00120FCD"/>
    <w:rsid w:val="00121486"/>
    <w:rsid w:val="00121CA1"/>
    <w:rsid w:val="00121FFE"/>
    <w:rsid w:val="0012366B"/>
    <w:rsid w:val="00124E60"/>
    <w:rsid w:val="00127311"/>
    <w:rsid w:val="00131DA4"/>
    <w:rsid w:val="00132705"/>
    <w:rsid w:val="00136495"/>
    <w:rsid w:val="0014011D"/>
    <w:rsid w:val="001405D6"/>
    <w:rsid w:val="001405E3"/>
    <w:rsid w:val="00141073"/>
    <w:rsid w:val="001417F0"/>
    <w:rsid w:val="00141FAE"/>
    <w:rsid w:val="00143EC4"/>
    <w:rsid w:val="0014431D"/>
    <w:rsid w:val="0014546E"/>
    <w:rsid w:val="00145E31"/>
    <w:rsid w:val="00147603"/>
    <w:rsid w:val="001528B4"/>
    <w:rsid w:val="00157E6B"/>
    <w:rsid w:val="00160BE9"/>
    <w:rsid w:val="0016242A"/>
    <w:rsid w:val="00163ACA"/>
    <w:rsid w:val="00164AC0"/>
    <w:rsid w:val="00164D90"/>
    <w:rsid w:val="00164DFA"/>
    <w:rsid w:val="00165AA8"/>
    <w:rsid w:val="00165C79"/>
    <w:rsid w:val="00166498"/>
    <w:rsid w:val="001671C9"/>
    <w:rsid w:val="00170573"/>
    <w:rsid w:val="00170FC9"/>
    <w:rsid w:val="001729CC"/>
    <w:rsid w:val="00173F59"/>
    <w:rsid w:val="0017474E"/>
    <w:rsid w:val="00180896"/>
    <w:rsid w:val="001818B3"/>
    <w:rsid w:val="001846CB"/>
    <w:rsid w:val="00184E2A"/>
    <w:rsid w:val="00187D07"/>
    <w:rsid w:val="00187F69"/>
    <w:rsid w:val="001918D5"/>
    <w:rsid w:val="00191F8A"/>
    <w:rsid w:val="001947A1"/>
    <w:rsid w:val="00195A5C"/>
    <w:rsid w:val="00197D58"/>
    <w:rsid w:val="001A03FC"/>
    <w:rsid w:val="001A36F9"/>
    <w:rsid w:val="001A438C"/>
    <w:rsid w:val="001A4A81"/>
    <w:rsid w:val="001A67E3"/>
    <w:rsid w:val="001A7CB1"/>
    <w:rsid w:val="001B0F69"/>
    <w:rsid w:val="001B1A8F"/>
    <w:rsid w:val="001B20B9"/>
    <w:rsid w:val="001B3697"/>
    <w:rsid w:val="001B71AA"/>
    <w:rsid w:val="001C0CB1"/>
    <w:rsid w:val="001C15A1"/>
    <w:rsid w:val="001C30C8"/>
    <w:rsid w:val="001C324F"/>
    <w:rsid w:val="001C348B"/>
    <w:rsid w:val="001C3B24"/>
    <w:rsid w:val="001C4143"/>
    <w:rsid w:val="001C48DB"/>
    <w:rsid w:val="001D032D"/>
    <w:rsid w:val="001D073B"/>
    <w:rsid w:val="001D1CC4"/>
    <w:rsid w:val="001D4D1D"/>
    <w:rsid w:val="001D6DC7"/>
    <w:rsid w:val="001E4853"/>
    <w:rsid w:val="001E5B6F"/>
    <w:rsid w:val="001E679A"/>
    <w:rsid w:val="001E6F90"/>
    <w:rsid w:val="001F23F0"/>
    <w:rsid w:val="001F37A7"/>
    <w:rsid w:val="001F5427"/>
    <w:rsid w:val="002037C1"/>
    <w:rsid w:val="0020393F"/>
    <w:rsid w:val="002067C5"/>
    <w:rsid w:val="002135F1"/>
    <w:rsid w:val="00214F34"/>
    <w:rsid w:val="0021542A"/>
    <w:rsid w:val="002169B9"/>
    <w:rsid w:val="00217ACD"/>
    <w:rsid w:val="0022407F"/>
    <w:rsid w:val="00224156"/>
    <w:rsid w:val="0022676E"/>
    <w:rsid w:val="00231992"/>
    <w:rsid w:val="00232AC4"/>
    <w:rsid w:val="00233981"/>
    <w:rsid w:val="00235D56"/>
    <w:rsid w:val="00236FB5"/>
    <w:rsid w:val="002378CE"/>
    <w:rsid w:val="00240BE5"/>
    <w:rsid w:val="002428E6"/>
    <w:rsid w:val="00242E96"/>
    <w:rsid w:val="00243076"/>
    <w:rsid w:val="00243B1F"/>
    <w:rsid w:val="00243EB8"/>
    <w:rsid w:val="0024494F"/>
    <w:rsid w:val="00244B58"/>
    <w:rsid w:val="002457F2"/>
    <w:rsid w:val="00246762"/>
    <w:rsid w:val="002509F7"/>
    <w:rsid w:val="00254069"/>
    <w:rsid w:val="00255DC6"/>
    <w:rsid w:val="002563F5"/>
    <w:rsid w:val="0025652F"/>
    <w:rsid w:val="002568AC"/>
    <w:rsid w:val="0025757A"/>
    <w:rsid w:val="0026526C"/>
    <w:rsid w:val="002656FC"/>
    <w:rsid w:val="00265A0C"/>
    <w:rsid w:val="00266C09"/>
    <w:rsid w:val="0026735D"/>
    <w:rsid w:val="00270EBF"/>
    <w:rsid w:val="002711B6"/>
    <w:rsid w:val="00271414"/>
    <w:rsid w:val="00275B29"/>
    <w:rsid w:val="00275F27"/>
    <w:rsid w:val="00281BE6"/>
    <w:rsid w:val="002833B8"/>
    <w:rsid w:val="00284C9C"/>
    <w:rsid w:val="00286590"/>
    <w:rsid w:val="00286734"/>
    <w:rsid w:val="00290E82"/>
    <w:rsid w:val="00291030"/>
    <w:rsid w:val="00292747"/>
    <w:rsid w:val="002947EE"/>
    <w:rsid w:val="00294825"/>
    <w:rsid w:val="00294EF1"/>
    <w:rsid w:val="00296702"/>
    <w:rsid w:val="00296F98"/>
    <w:rsid w:val="002970A5"/>
    <w:rsid w:val="002A0028"/>
    <w:rsid w:val="002A10DD"/>
    <w:rsid w:val="002A23C6"/>
    <w:rsid w:val="002A26A6"/>
    <w:rsid w:val="002A3FDE"/>
    <w:rsid w:val="002A532D"/>
    <w:rsid w:val="002B056D"/>
    <w:rsid w:val="002B1D76"/>
    <w:rsid w:val="002B28DA"/>
    <w:rsid w:val="002B35B5"/>
    <w:rsid w:val="002C27F1"/>
    <w:rsid w:val="002C2DEB"/>
    <w:rsid w:val="002C3CF1"/>
    <w:rsid w:val="002C4340"/>
    <w:rsid w:val="002C498E"/>
    <w:rsid w:val="002C6BE9"/>
    <w:rsid w:val="002D191E"/>
    <w:rsid w:val="002D1D5D"/>
    <w:rsid w:val="002D2E35"/>
    <w:rsid w:val="002D32D1"/>
    <w:rsid w:val="002D41B8"/>
    <w:rsid w:val="002D4B1C"/>
    <w:rsid w:val="002D6FB0"/>
    <w:rsid w:val="002E0882"/>
    <w:rsid w:val="002E3189"/>
    <w:rsid w:val="002E3706"/>
    <w:rsid w:val="002E3E95"/>
    <w:rsid w:val="002E6573"/>
    <w:rsid w:val="002E683B"/>
    <w:rsid w:val="002F0AFD"/>
    <w:rsid w:val="002F1CE6"/>
    <w:rsid w:val="002F2BF9"/>
    <w:rsid w:val="002F30AB"/>
    <w:rsid w:val="002F3A7E"/>
    <w:rsid w:val="002F3BA5"/>
    <w:rsid w:val="002F3C7D"/>
    <w:rsid w:val="002F5F41"/>
    <w:rsid w:val="002F6B19"/>
    <w:rsid w:val="002F73B4"/>
    <w:rsid w:val="002F74FD"/>
    <w:rsid w:val="002F77BF"/>
    <w:rsid w:val="00300565"/>
    <w:rsid w:val="00300C8F"/>
    <w:rsid w:val="00303F3D"/>
    <w:rsid w:val="00305F7B"/>
    <w:rsid w:val="003071B0"/>
    <w:rsid w:val="003106DD"/>
    <w:rsid w:val="00310BD5"/>
    <w:rsid w:val="00313162"/>
    <w:rsid w:val="0031417A"/>
    <w:rsid w:val="003162BA"/>
    <w:rsid w:val="003165BD"/>
    <w:rsid w:val="00316D40"/>
    <w:rsid w:val="00320553"/>
    <w:rsid w:val="0032105E"/>
    <w:rsid w:val="003234A1"/>
    <w:rsid w:val="00326485"/>
    <w:rsid w:val="003278D6"/>
    <w:rsid w:val="00330005"/>
    <w:rsid w:val="0033018B"/>
    <w:rsid w:val="00330E9B"/>
    <w:rsid w:val="003313AD"/>
    <w:rsid w:val="00332C4B"/>
    <w:rsid w:val="00334507"/>
    <w:rsid w:val="003347A7"/>
    <w:rsid w:val="00336D2E"/>
    <w:rsid w:val="00337F2E"/>
    <w:rsid w:val="0034094F"/>
    <w:rsid w:val="00343D74"/>
    <w:rsid w:val="00347983"/>
    <w:rsid w:val="00350CB6"/>
    <w:rsid w:val="00353850"/>
    <w:rsid w:val="00353DBD"/>
    <w:rsid w:val="00354AD8"/>
    <w:rsid w:val="00354CEA"/>
    <w:rsid w:val="00356C16"/>
    <w:rsid w:val="003576B9"/>
    <w:rsid w:val="003620E8"/>
    <w:rsid w:val="003644DB"/>
    <w:rsid w:val="00364C83"/>
    <w:rsid w:val="00367EC5"/>
    <w:rsid w:val="003708D9"/>
    <w:rsid w:val="0037238B"/>
    <w:rsid w:val="00373E56"/>
    <w:rsid w:val="00375E33"/>
    <w:rsid w:val="0037716E"/>
    <w:rsid w:val="00380104"/>
    <w:rsid w:val="00380361"/>
    <w:rsid w:val="0038165F"/>
    <w:rsid w:val="00382057"/>
    <w:rsid w:val="003845A9"/>
    <w:rsid w:val="00385D52"/>
    <w:rsid w:val="0038747B"/>
    <w:rsid w:val="003879E7"/>
    <w:rsid w:val="00387BEF"/>
    <w:rsid w:val="00391FFA"/>
    <w:rsid w:val="0039216C"/>
    <w:rsid w:val="003952BD"/>
    <w:rsid w:val="00397940"/>
    <w:rsid w:val="003A1AA9"/>
    <w:rsid w:val="003A5142"/>
    <w:rsid w:val="003A5A7C"/>
    <w:rsid w:val="003B39CE"/>
    <w:rsid w:val="003B46F4"/>
    <w:rsid w:val="003B48EA"/>
    <w:rsid w:val="003B5823"/>
    <w:rsid w:val="003B5DED"/>
    <w:rsid w:val="003B668B"/>
    <w:rsid w:val="003B7239"/>
    <w:rsid w:val="003B7D12"/>
    <w:rsid w:val="003C0EAC"/>
    <w:rsid w:val="003C10EF"/>
    <w:rsid w:val="003C1442"/>
    <w:rsid w:val="003C526E"/>
    <w:rsid w:val="003C6C02"/>
    <w:rsid w:val="003C74F2"/>
    <w:rsid w:val="003D1AD5"/>
    <w:rsid w:val="003D4E93"/>
    <w:rsid w:val="003E0A6B"/>
    <w:rsid w:val="003E0CC1"/>
    <w:rsid w:val="003E0CF2"/>
    <w:rsid w:val="003E125A"/>
    <w:rsid w:val="003E12B9"/>
    <w:rsid w:val="003E1515"/>
    <w:rsid w:val="003E17F5"/>
    <w:rsid w:val="003E275C"/>
    <w:rsid w:val="003E37B9"/>
    <w:rsid w:val="003E3FEF"/>
    <w:rsid w:val="003E4FE1"/>
    <w:rsid w:val="003E4FF4"/>
    <w:rsid w:val="003E5FD4"/>
    <w:rsid w:val="003E6420"/>
    <w:rsid w:val="003E73B7"/>
    <w:rsid w:val="003F1062"/>
    <w:rsid w:val="003F1709"/>
    <w:rsid w:val="003F1E3D"/>
    <w:rsid w:val="003F5E8B"/>
    <w:rsid w:val="003F758A"/>
    <w:rsid w:val="003F7C9E"/>
    <w:rsid w:val="00400155"/>
    <w:rsid w:val="00400F52"/>
    <w:rsid w:val="004010FA"/>
    <w:rsid w:val="0040178C"/>
    <w:rsid w:val="00404E3D"/>
    <w:rsid w:val="00410C0E"/>
    <w:rsid w:val="00411F4D"/>
    <w:rsid w:val="00412D2B"/>
    <w:rsid w:val="00413554"/>
    <w:rsid w:val="004137C7"/>
    <w:rsid w:val="004159FE"/>
    <w:rsid w:val="004167AD"/>
    <w:rsid w:val="004167EF"/>
    <w:rsid w:val="00417736"/>
    <w:rsid w:val="00421661"/>
    <w:rsid w:val="00421D0F"/>
    <w:rsid w:val="00421F62"/>
    <w:rsid w:val="004232A9"/>
    <w:rsid w:val="004249D1"/>
    <w:rsid w:val="00425AA4"/>
    <w:rsid w:val="00431B26"/>
    <w:rsid w:val="00433A78"/>
    <w:rsid w:val="00434D6B"/>
    <w:rsid w:val="00436797"/>
    <w:rsid w:val="004407D8"/>
    <w:rsid w:val="00440A0D"/>
    <w:rsid w:val="004417A2"/>
    <w:rsid w:val="00443BBD"/>
    <w:rsid w:val="0044409F"/>
    <w:rsid w:val="00444F7C"/>
    <w:rsid w:val="00447DE0"/>
    <w:rsid w:val="004505C2"/>
    <w:rsid w:val="00450714"/>
    <w:rsid w:val="00451512"/>
    <w:rsid w:val="00451F01"/>
    <w:rsid w:val="00453876"/>
    <w:rsid w:val="00455552"/>
    <w:rsid w:val="00457334"/>
    <w:rsid w:val="0046058E"/>
    <w:rsid w:val="0046228B"/>
    <w:rsid w:val="004622A3"/>
    <w:rsid w:val="00462C9E"/>
    <w:rsid w:val="004633D2"/>
    <w:rsid w:val="00467227"/>
    <w:rsid w:val="0046754D"/>
    <w:rsid w:val="00470008"/>
    <w:rsid w:val="00472793"/>
    <w:rsid w:val="00473AFB"/>
    <w:rsid w:val="004740C7"/>
    <w:rsid w:val="00474B62"/>
    <w:rsid w:val="00476212"/>
    <w:rsid w:val="00476942"/>
    <w:rsid w:val="00477F28"/>
    <w:rsid w:val="00480778"/>
    <w:rsid w:val="00480FF5"/>
    <w:rsid w:val="00481804"/>
    <w:rsid w:val="00483B50"/>
    <w:rsid w:val="0048472D"/>
    <w:rsid w:val="0048548B"/>
    <w:rsid w:val="0048622A"/>
    <w:rsid w:val="004874CB"/>
    <w:rsid w:val="004876AC"/>
    <w:rsid w:val="00487913"/>
    <w:rsid w:val="00492B22"/>
    <w:rsid w:val="00494A21"/>
    <w:rsid w:val="00494C4F"/>
    <w:rsid w:val="004957C6"/>
    <w:rsid w:val="00496515"/>
    <w:rsid w:val="00497422"/>
    <w:rsid w:val="004A2663"/>
    <w:rsid w:val="004A4A5C"/>
    <w:rsid w:val="004A4D1A"/>
    <w:rsid w:val="004A548F"/>
    <w:rsid w:val="004B0515"/>
    <w:rsid w:val="004B0553"/>
    <w:rsid w:val="004B056D"/>
    <w:rsid w:val="004B0A2B"/>
    <w:rsid w:val="004B12CB"/>
    <w:rsid w:val="004B18C4"/>
    <w:rsid w:val="004B1A77"/>
    <w:rsid w:val="004B23BC"/>
    <w:rsid w:val="004B2485"/>
    <w:rsid w:val="004B4A2B"/>
    <w:rsid w:val="004B7354"/>
    <w:rsid w:val="004C6429"/>
    <w:rsid w:val="004D459C"/>
    <w:rsid w:val="004D56D7"/>
    <w:rsid w:val="004D6A1E"/>
    <w:rsid w:val="004D6A92"/>
    <w:rsid w:val="004E0E8F"/>
    <w:rsid w:val="004E18E3"/>
    <w:rsid w:val="004E1AD0"/>
    <w:rsid w:val="004E1E21"/>
    <w:rsid w:val="004E333F"/>
    <w:rsid w:val="004E3E52"/>
    <w:rsid w:val="004E7A58"/>
    <w:rsid w:val="004F0574"/>
    <w:rsid w:val="004F0767"/>
    <w:rsid w:val="004F0FFC"/>
    <w:rsid w:val="004F16F4"/>
    <w:rsid w:val="004F2E4F"/>
    <w:rsid w:val="004F3F35"/>
    <w:rsid w:val="004F4537"/>
    <w:rsid w:val="004F5315"/>
    <w:rsid w:val="004F5E7F"/>
    <w:rsid w:val="004F6BB2"/>
    <w:rsid w:val="004F6BB3"/>
    <w:rsid w:val="005041FA"/>
    <w:rsid w:val="00504888"/>
    <w:rsid w:val="00507063"/>
    <w:rsid w:val="005102C5"/>
    <w:rsid w:val="005106C6"/>
    <w:rsid w:val="0051104D"/>
    <w:rsid w:val="00511DBA"/>
    <w:rsid w:val="00512245"/>
    <w:rsid w:val="005134AE"/>
    <w:rsid w:val="00513A1C"/>
    <w:rsid w:val="005210BA"/>
    <w:rsid w:val="0052166C"/>
    <w:rsid w:val="00521A05"/>
    <w:rsid w:val="00523617"/>
    <w:rsid w:val="0052450D"/>
    <w:rsid w:val="00525B19"/>
    <w:rsid w:val="00530A99"/>
    <w:rsid w:val="005332DD"/>
    <w:rsid w:val="0053491D"/>
    <w:rsid w:val="005427F0"/>
    <w:rsid w:val="00544EE3"/>
    <w:rsid w:val="00545AAC"/>
    <w:rsid w:val="00547A52"/>
    <w:rsid w:val="00547F06"/>
    <w:rsid w:val="005542C5"/>
    <w:rsid w:val="005543B3"/>
    <w:rsid w:val="00554FE9"/>
    <w:rsid w:val="005550CF"/>
    <w:rsid w:val="005554B2"/>
    <w:rsid w:val="0055573B"/>
    <w:rsid w:val="005560B6"/>
    <w:rsid w:val="00556671"/>
    <w:rsid w:val="005568A1"/>
    <w:rsid w:val="00557391"/>
    <w:rsid w:val="0056074F"/>
    <w:rsid w:val="00564494"/>
    <w:rsid w:val="00564A4F"/>
    <w:rsid w:val="00566585"/>
    <w:rsid w:val="00570E79"/>
    <w:rsid w:val="00571C33"/>
    <w:rsid w:val="00571C41"/>
    <w:rsid w:val="005721E5"/>
    <w:rsid w:val="00572D12"/>
    <w:rsid w:val="005741C0"/>
    <w:rsid w:val="00574345"/>
    <w:rsid w:val="00575CBB"/>
    <w:rsid w:val="00577B44"/>
    <w:rsid w:val="00580226"/>
    <w:rsid w:val="00580C01"/>
    <w:rsid w:val="00583B27"/>
    <w:rsid w:val="005843B9"/>
    <w:rsid w:val="00586AB9"/>
    <w:rsid w:val="00590A52"/>
    <w:rsid w:val="005917CA"/>
    <w:rsid w:val="00593645"/>
    <w:rsid w:val="00594B3F"/>
    <w:rsid w:val="00596970"/>
    <w:rsid w:val="005974BF"/>
    <w:rsid w:val="00597F5E"/>
    <w:rsid w:val="005A0D07"/>
    <w:rsid w:val="005A4281"/>
    <w:rsid w:val="005A53E8"/>
    <w:rsid w:val="005A609E"/>
    <w:rsid w:val="005A7C0B"/>
    <w:rsid w:val="005B0CAF"/>
    <w:rsid w:val="005B3028"/>
    <w:rsid w:val="005B5E28"/>
    <w:rsid w:val="005C21C7"/>
    <w:rsid w:val="005C3E18"/>
    <w:rsid w:val="005C3F73"/>
    <w:rsid w:val="005C722E"/>
    <w:rsid w:val="005C779C"/>
    <w:rsid w:val="005D0F67"/>
    <w:rsid w:val="005D1F45"/>
    <w:rsid w:val="005D272C"/>
    <w:rsid w:val="005D7F8E"/>
    <w:rsid w:val="005E18D7"/>
    <w:rsid w:val="005E37BE"/>
    <w:rsid w:val="005E4252"/>
    <w:rsid w:val="005E42DD"/>
    <w:rsid w:val="005E4AD4"/>
    <w:rsid w:val="005E4AE9"/>
    <w:rsid w:val="005E65A0"/>
    <w:rsid w:val="005F03D4"/>
    <w:rsid w:val="005F06F8"/>
    <w:rsid w:val="005F0A32"/>
    <w:rsid w:val="005F0A3E"/>
    <w:rsid w:val="005F2AC2"/>
    <w:rsid w:val="005F4FBD"/>
    <w:rsid w:val="005F69EE"/>
    <w:rsid w:val="005F72E7"/>
    <w:rsid w:val="006006E8"/>
    <w:rsid w:val="00600C79"/>
    <w:rsid w:val="00603446"/>
    <w:rsid w:val="00604035"/>
    <w:rsid w:val="00606726"/>
    <w:rsid w:val="00606B9C"/>
    <w:rsid w:val="00607449"/>
    <w:rsid w:val="00612C46"/>
    <w:rsid w:val="0061351B"/>
    <w:rsid w:val="006179B8"/>
    <w:rsid w:val="00617D42"/>
    <w:rsid w:val="00620133"/>
    <w:rsid w:val="00621C4C"/>
    <w:rsid w:val="0062404A"/>
    <w:rsid w:val="00624330"/>
    <w:rsid w:val="0063025F"/>
    <w:rsid w:val="0063158F"/>
    <w:rsid w:val="0063187A"/>
    <w:rsid w:val="00632255"/>
    <w:rsid w:val="00635D7F"/>
    <w:rsid w:val="00635F81"/>
    <w:rsid w:val="00643D48"/>
    <w:rsid w:val="00651890"/>
    <w:rsid w:val="00653859"/>
    <w:rsid w:val="00654CD9"/>
    <w:rsid w:val="00657A7D"/>
    <w:rsid w:val="006609C9"/>
    <w:rsid w:val="006614EE"/>
    <w:rsid w:val="006622D0"/>
    <w:rsid w:val="00662C55"/>
    <w:rsid w:val="00664A37"/>
    <w:rsid w:val="00665D4F"/>
    <w:rsid w:val="00670A03"/>
    <w:rsid w:val="00670B0F"/>
    <w:rsid w:val="00671BE1"/>
    <w:rsid w:val="00675318"/>
    <w:rsid w:val="00676750"/>
    <w:rsid w:val="006773D6"/>
    <w:rsid w:val="00682929"/>
    <w:rsid w:val="00683BD5"/>
    <w:rsid w:val="006906C6"/>
    <w:rsid w:val="00690FA3"/>
    <w:rsid w:val="00691BBD"/>
    <w:rsid w:val="00691F91"/>
    <w:rsid w:val="006947DD"/>
    <w:rsid w:val="0069570F"/>
    <w:rsid w:val="00696B92"/>
    <w:rsid w:val="006A0985"/>
    <w:rsid w:val="006A0B44"/>
    <w:rsid w:val="006A0CFA"/>
    <w:rsid w:val="006A1824"/>
    <w:rsid w:val="006A379D"/>
    <w:rsid w:val="006A4B4F"/>
    <w:rsid w:val="006A535C"/>
    <w:rsid w:val="006A5C29"/>
    <w:rsid w:val="006A5FAE"/>
    <w:rsid w:val="006A6DF4"/>
    <w:rsid w:val="006B0C44"/>
    <w:rsid w:val="006B2673"/>
    <w:rsid w:val="006B3112"/>
    <w:rsid w:val="006B4A3E"/>
    <w:rsid w:val="006B7011"/>
    <w:rsid w:val="006B7182"/>
    <w:rsid w:val="006C2168"/>
    <w:rsid w:val="006D1A30"/>
    <w:rsid w:val="006D1D60"/>
    <w:rsid w:val="006D1D96"/>
    <w:rsid w:val="006D43D2"/>
    <w:rsid w:val="006D5DFB"/>
    <w:rsid w:val="006D786E"/>
    <w:rsid w:val="006E0314"/>
    <w:rsid w:val="006E0EB0"/>
    <w:rsid w:val="006E13F0"/>
    <w:rsid w:val="006E3E83"/>
    <w:rsid w:val="006E5F7B"/>
    <w:rsid w:val="006E6362"/>
    <w:rsid w:val="006E7794"/>
    <w:rsid w:val="006E7D02"/>
    <w:rsid w:val="006F00A9"/>
    <w:rsid w:val="006F0894"/>
    <w:rsid w:val="006F25F7"/>
    <w:rsid w:val="006F3540"/>
    <w:rsid w:val="006F3E8B"/>
    <w:rsid w:val="006F4996"/>
    <w:rsid w:val="006F569E"/>
    <w:rsid w:val="006F753A"/>
    <w:rsid w:val="00701324"/>
    <w:rsid w:val="00701E2A"/>
    <w:rsid w:val="00704DD7"/>
    <w:rsid w:val="00704FE3"/>
    <w:rsid w:val="00706332"/>
    <w:rsid w:val="00706350"/>
    <w:rsid w:val="007072B5"/>
    <w:rsid w:val="0070794D"/>
    <w:rsid w:val="00711C32"/>
    <w:rsid w:val="00712BDB"/>
    <w:rsid w:val="00712DBC"/>
    <w:rsid w:val="007178B4"/>
    <w:rsid w:val="007205BF"/>
    <w:rsid w:val="0072107F"/>
    <w:rsid w:val="00721741"/>
    <w:rsid w:val="00721F5E"/>
    <w:rsid w:val="007222B7"/>
    <w:rsid w:val="00724390"/>
    <w:rsid w:val="00725F67"/>
    <w:rsid w:val="007260B2"/>
    <w:rsid w:val="00732F93"/>
    <w:rsid w:val="0073550B"/>
    <w:rsid w:val="0073551C"/>
    <w:rsid w:val="00741130"/>
    <w:rsid w:val="007415B0"/>
    <w:rsid w:val="00745AF6"/>
    <w:rsid w:val="00746A77"/>
    <w:rsid w:val="00746F24"/>
    <w:rsid w:val="00747306"/>
    <w:rsid w:val="007520F9"/>
    <w:rsid w:val="00753978"/>
    <w:rsid w:val="00753A5C"/>
    <w:rsid w:val="007567C6"/>
    <w:rsid w:val="007619DA"/>
    <w:rsid w:val="00766006"/>
    <w:rsid w:val="00771B72"/>
    <w:rsid w:val="00781534"/>
    <w:rsid w:val="0078174E"/>
    <w:rsid w:val="007818C0"/>
    <w:rsid w:val="007819B6"/>
    <w:rsid w:val="00782035"/>
    <w:rsid w:val="007823B3"/>
    <w:rsid w:val="00782AF6"/>
    <w:rsid w:val="007850D0"/>
    <w:rsid w:val="007850FC"/>
    <w:rsid w:val="00785379"/>
    <w:rsid w:val="00786633"/>
    <w:rsid w:val="00786ED4"/>
    <w:rsid w:val="00787DE7"/>
    <w:rsid w:val="00790B27"/>
    <w:rsid w:val="00793102"/>
    <w:rsid w:val="00793A44"/>
    <w:rsid w:val="007964E6"/>
    <w:rsid w:val="007A2D7B"/>
    <w:rsid w:val="007A2E6F"/>
    <w:rsid w:val="007A2E8D"/>
    <w:rsid w:val="007A36A3"/>
    <w:rsid w:val="007A36D3"/>
    <w:rsid w:val="007A3AB6"/>
    <w:rsid w:val="007A4119"/>
    <w:rsid w:val="007A5480"/>
    <w:rsid w:val="007A6B44"/>
    <w:rsid w:val="007A6F1B"/>
    <w:rsid w:val="007B1589"/>
    <w:rsid w:val="007B2BA9"/>
    <w:rsid w:val="007B35F8"/>
    <w:rsid w:val="007B4192"/>
    <w:rsid w:val="007B5059"/>
    <w:rsid w:val="007B5647"/>
    <w:rsid w:val="007B6955"/>
    <w:rsid w:val="007B6A80"/>
    <w:rsid w:val="007C1331"/>
    <w:rsid w:val="007C33AB"/>
    <w:rsid w:val="007C3489"/>
    <w:rsid w:val="007C3A79"/>
    <w:rsid w:val="007C5F66"/>
    <w:rsid w:val="007C6543"/>
    <w:rsid w:val="007C757A"/>
    <w:rsid w:val="007C7EB5"/>
    <w:rsid w:val="007C7FA1"/>
    <w:rsid w:val="007D16CF"/>
    <w:rsid w:val="007D3C28"/>
    <w:rsid w:val="007E2543"/>
    <w:rsid w:val="007E40B3"/>
    <w:rsid w:val="007E58E2"/>
    <w:rsid w:val="007E663A"/>
    <w:rsid w:val="007E6AF2"/>
    <w:rsid w:val="007E6FF7"/>
    <w:rsid w:val="007E74EC"/>
    <w:rsid w:val="007E7772"/>
    <w:rsid w:val="007E798F"/>
    <w:rsid w:val="007F061E"/>
    <w:rsid w:val="007F0642"/>
    <w:rsid w:val="007F0811"/>
    <w:rsid w:val="007F0EFD"/>
    <w:rsid w:val="007F1658"/>
    <w:rsid w:val="007F1D45"/>
    <w:rsid w:val="007F2D24"/>
    <w:rsid w:val="007F30CB"/>
    <w:rsid w:val="007F4691"/>
    <w:rsid w:val="007F7C7E"/>
    <w:rsid w:val="00800C67"/>
    <w:rsid w:val="00801F5C"/>
    <w:rsid w:val="008044C0"/>
    <w:rsid w:val="0080665A"/>
    <w:rsid w:val="008115CB"/>
    <w:rsid w:val="008148CD"/>
    <w:rsid w:val="00815088"/>
    <w:rsid w:val="008163C1"/>
    <w:rsid w:val="00817A15"/>
    <w:rsid w:val="0082069C"/>
    <w:rsid w:val="0082086C"/>
    <w:rsid w:val="00822E2B"/>
    <w:rsid w:val="00823F91"/>
    <w:rsid w:val="00824E77"/>
    <w:rsid w:val="00825C79"/>
    <w:rsid w:val="00831497"/>
    <w:rsid w:val="008323B0"/>
    <w:rsid w:val="0083328E"/>
    <w:rsid w:val="008354AD"/>
    <w:rsid w:val="0083714E"/>
    <w:rsid w:val="00845882"/>
    <w:rsid w:val="0085141E"/>
    <w:rsid w:val="008518E1"/>
    <w:rsid w:val="00853282"/>
    <w:rsid w:val="008551F8"/>
    <w:rsid w:val="00857066"/>
    <w:rsid w:val="0086151E"/>
    <w:rsid w:val="0086350F"/>
    <w:rsid w:val="00863E0C"/>
    <w:rsid w:val="008640DE"/>
    <w:rsid w:val="0086460F"/>
    <w:rsid w:val="00866CB6"/>
    <w:rsid w:val="00867322"/>
    <w:rsid w:val="00871F2E"/>
    <w:rsid w:val="00873106"/>
    <w:rsid w:val="008747DB"/>
    <w:rsid w:val="008764F8"/>
    <w:rsid w:val="00877AFF"/>
    <w:rsid w:val="008819A6"/>
    <w:rsid w:val="00881A57"/>
    <w:rsid w:val="00881D43"/>
    <w:rsid w:val="008820E9"/>
    <w:rsid w:val="00882AF0"/>
    <w:rsid w:val="0088542D"/>
    <w:rsid w:val="00890686"/>
    <w:rsid w:val="008912F3"/>
    <w:rsid w:val="00891961"/>
    <w:rsid w:val="008942F3"/>
    <w:rsid w:val="00894CC8"/>
    <w:rsid w:val="00895166"/>
    <w:rsid w:val="008955E8"/>
    <w:rsid w:val="00895DF1"/>
    <w:rsid w:val="008A23EF"/>
    <w:rsid w:val="008A3D44"/>
    <w:rsid w:val="008A4550"/>
    <w:rsid w:val="008A4C7A"/>
    <w:rsid w:val="008A51E4"/>
    <w:rsid w:val="008A5FCF"/>
    <w:rsid w:val="008A61E7"/>
    <w:rsid w:val="008A66AD"/>
    <w:rsid w:val="008A67DC"/>
    <w:rsid w:val="008A6D25"/>
    <w:rsid w:val="008B1BB2"/>
    <w:rsid w:val="008B3710"/>
    <w:rsid w:val="008B3A0A"/>
    <w:rsid w:val="008B5D64"/>
    <w:rsid w:val="008B63C4"/>
    <w:rsid w:val="008B6D43"/>
    <w:rsid w:val="008C03A7"/>
    <w:rsid w:val="008C0DEC"/>
    <w:rsid w:val="008C3394"/>
    <w:rsid w:val="008C3A27"/>
    <w:rsid w:val="008C3BCC"/>
    <w:rsid w:val="008C6345"/>
    <w:rsid w:val="008C6888"/>
    <w:rsid w:val="008D51E9"/>
    <w:rsid w:val="008E1362"/>
    <w:rsid w:val="008E184E"/>
    <w:rsid w:val="008E3752"/>
    <w:rsid w:val="008E56C3"/>
    <w:rsid w:val="008E5A31"/>
    <w:rsid w:val="008E5EE2"/>
    <w:rsid w:val="008E5F8A"/>
    <w:rsid w:val="008E6870"/>
    <w:rsid w:val="008F0C5C"/>
    <w:rsid w:val="008F110D"/>
    <w:rsid w:val="008F2347"/>
    <w:rsid w:val="008F3526"/>
    <w:rsid w:val="008F40FC"/>
    <w:rsid w:val="008F4CAB"/>
    <w:rsid w:val="00901BFA"/>
    <w:rsid w:val="00902FE0"/>
    <w:rsid w:val="00903527"/>
    <w:rsid w:val="0090438D"/>
    <w:rsid w:val="00906379"/>
    <w:rsid w:val="009077D9"/>
    <w:rsid w:val="00913E8D"/>
    <w:rsid w:val="0091425B"/>
    <w:rsid w:val="00914662"/>
    <w:rsid w:val="0091716A"/>
    <w:rsid w:val="00920555"/>
    <w:rsid w:val="009251EB"/>
    <w:rsid w:val="00926809"/>
    <w:rsid w:val="0092743D"/>
    <w:rsid w:val="00930560"/>
    <w:rsid w:val="00931C15"/>
    <w:rsid w:val="00932A79"/>
    <w:rsid w:val="009371F8"/>
    <w:rsid w:val="0094104E"/>
    <w:rsid w:val="0094143E"/>
    <w:rsid w:val="00941FD9"/>
    <w:rsid w:val="00944FF1"/>
    <w:rsid w:val="00945488"/>
    <w:rsid w:val="00945CAF"/>
    <w:rsid w:val="00946468"/>
    <w:rsid w:val="00946AC4"/>
    <w:rsid w:val="00946BEC"/>
    <w:rsid w:val="009470DB"/>
    <w:rsid w:val="00947176"/>
    <w:rsid w:val="00947462"/>
    <w:rsid w:val="00950F76"/>
    <w:rsid w:val="00951C13"/>
    <w:rsid w:val="0095320A"/>
    <w:rsid w:val="00953FA6"/>
    <w:rsid w:val="00954145"/>
    <w:rsid w:val="0095653E"/>
    <w:rsid w:val="00956687"/>
    <w:rsid w:val="00960E92"/>
    <w:rsid w:val="00961C07"/>
    <w:rsid w:val="009645DF"/>
    <w:rsid w:val="0096511E"/>
    <w:rsid w:val="00967086"/>
    <w:rsid w:val="0097120E"/>
    <w:rsid w:val="00971349"/>
    <w:rsid w:val="00971C32"/>
    <w:rsid w:val="00972952"/>
    <w:rsid w:val="00972EB8"/>
    <w:rsid w:val="00973479"/>
    <w:rsid w:val="00973AF7"/>
    <w:rsid w:val="00973C8E"/>
    <w:rsid w:val="009755B6"/>
    <w:rsid w:val="00980AB7"/>
    <w:rsid w:val="009816A5"/>
    <w:rsid w:val="00981F38"/>
    <w:rsid w:val="00982A66"/>
    <w:rsid w:val="0098383D"/>
    <w:rsid w:val="00984784"/>
    <w:rsid w:val="00986985"/>
    <w:rsid w:val="009902EA"/>
    <w:rsid w:val="00992A08"/>
    <w:rsid w:val="009947E8"/>
    <w:rsid w:val="00994C2F"/>
    <w:rsid w:val="0099792F"/>
    <w:rsid w:val="009A1263"/>
    <w:rsid w:val="009A2AE3"/>
    <w:rsid w:val="009A3CBD"/>
    <w:rsid w:val="009A4FAA"/>
    <w:rsid w:val="009A6EBE"/>
    <w:rsid w:val="009B1CCA"/>
    <w:rsid w:val="009B2CEC"/>
    <w:rsid w:val="009B397F"/>
    <w:rsid w:val="009B4997"/>
    <w:rsid w:val="009C2A9A"/>
    <w:rsid w:val="009C518E"/>
    <w:rsid w:val="009C5DF7"/>
    <w:rsid w:val="009C7C40"/>
    <w:rsid w:val="009D4009"/>
    <w:rsid w:val="009D505E"/>
    <w:rsid w:val="009D5A72"/>
    <w:rsid w:val="009D701D"/>
    <w:rsid w:val="009E0D98"/>
    <w:rsid w:val="009E3CF4"/>
    <w:rsid w:val="009E4907"/>
    <w:rsid w:val="009E6D4D"/>
    <w:rsid w:val="009F0A2D"/>
    <w:rsid w:val="009F1166"/>
    <w:rsid w:val="009F2CA0"/>
    <w:rsid w:val="009F2DA0"/>
    <w:rsid w:val="009F3D16"/>
    <w:rsid w:val="009F6DCE"/>
    <w:rsid w:val="009F6F1F"/>
    <w:rsid w:val="009F6F8E"/>
    <w:rsid w:val="00A0066B"/>
    <w:rsid w:val="00A03045"/>
    <w:rsid w:val="00A03CBA"/>
    <w:rsid w:val="00A048A0"/>
    <w:rsid w:val="00A06117"/>
    <w:rsid w:val="00A0684E"/>
    <w:rsid w:val="00A100B9"/>
    <w:rsid w:val="00A16916"/>
    <w:rsid w:val="00A17F01"/>
    <w:rsid w:val="00A219F0"/>
    <w:rsid w:val="00A22499"/>
    <w:rsid w:val="00A2616E"/>
    <w:rsid w:val="00A26989"/>
    <w:rsid w:val="00A26AC2"/>
    <w:rsid w:val="00A277D2"/>
    <w:rsid w:val="00A27F0C"/>
    <w:rsid w:val="00A3018B"/>
    <w:rsid w:val="00A30376"/>
    <w:rsid w:val="00A30A0F"/>
    <w:rsid w:val="00A3122C"/>
    <w:rsid w:val="00A3293C"/>
    <w:rsid w:val="00A33121"/>
    <w:rsid w:val="00A339C0"/>
    <w:rsid w:val="00A33E95"/>
    <w:rsid w:val="00A35524"/>
    <w:rsid w:val="00A35710"/>
    <w:rsid w:val="00A364AF"/>
    <w:rsid w:val="00A40667"/>
    <w:rsid w:val="00A424CF"/>
    <w:rsid w:val="00A45202"/>
    <w:rsid w:val="00A453FC"/>
    <w:rsid w:val="00A45569"/>
    <w:rsid w:val="00A504D3"/>
    <w:rsid w:val="00A5095F"/>
    <w:rsid w:val="00A53E9C"/>
    <w:rsid w:val="00A55767"/>
    <w:rsid w:val="00A55E31"/>
    <w:rsid w:val="00A55EE6"/>
    <w:rsid w:val="00A6112A"/>
    <w:rsid w:val="00A616CD"/>
    <w:rsid w:val="00A617AF"/>
    <w:rsid w:val="00A6257B"/>
    <w:rsid w:val="00A6446C"/>
    <w:rsid w:val="00A64F3F"/>
    <w:rsid w:val="00A66CAC"/>
    <w:rsid w:val="00A66E7A"/>
    <w:rsid w:val="00A66F53"/>
    <w:rsid w:val="00A7140E"/>
    <w:rsid w:val="00A71D3D"/>
    <w:rsid w:val="00A71E03"/>
    <w:rsid w:val="00A739E4"/>
    <w:rsid w:val="00A75712"/>
    <w:rsid w:val="00A75E95"/>
    <w:rsid w:val="00A7681C"/>
    <w:rsid w:val="00A77BE9"/>
    <w:rsid w:val="00A8285B"/>
    <w:rsid w:val="00A83BFD"/>
    <w:rsid w:val="00A852B1"/>
    <w:rsid w:val="00A87335"/>
    <w:rsid w:val="00A8765D"/>
    <w:rsid w:val="00A90EBF"/>
    <w:rsid w:val="00A9232B"/>
    <w:rsid w:val="00A931E7"/>
    <w:rsid w:val="00A935EF"/>
    <w:rsid w:val="00A93836"/>
    <w:rsid w:val="00A93F7E"/>
    <w:rsid w:val="00A94A22"/>
    <w:rsid w:val="00A952B5"/>
    <w:rsid w:val="00A978E1"/>
    <w:rsid w:val="00AA1B42"/>
    <w:rsid w:val="00AA64BB"/>
    <w:rsid w:val="00AA6F09"/>
    <w:rsid w:val="00AA702B"/>
    <w:rsid w:val="00AA79C1"/>
    <w:rsid w:val="00AB1499"/>
    <w:rsid w:val="00AB1B4C"/>
    <w:rsid w:val="00AB4D5F"/>
    <w:rsid w:val="00AB7FF6"/>
    <w:rsid w:val="00AC2D4E"/>
    <w:rsid w:val="00AC2EB2"/>
    <w:rsid w:val="00AC3AD7"/>
    <w:rsid w:val="00AC66EF"/>
    <w:rsid w:val="00AC716B"/>
    <w:rsid w:val="00AC72D9"/>
    <w:rsid w:val="00AD10B4"/>
    <w:rsid w:val="00AD4BA7"/>
    <w:rsid w:val="00AE0CB8"/>
    <w:rsid w:val="00AE2553"/>
    <w:rsid w:val="00AE490C"/>
    <w:rsid w:val="00AE5F77"/>
    <w:rsid w:val="00AE68BC"/>
    <w:rsid w:val="00AE7B0E"/>
    <w:rsid w:val="00AF037E"/>
    <w:rsid w:val="00AF043F"/>
    <w:rsid w:val="00AF1640"/>
    <w:rsid w:val="00AF2CC4"/>
    <w:rsid w:val="00AF2D4C"/>
    <w:rsid w:val="00B02347"/>
    <w:rsid w:val="00B06310"/>
    <w:rsid w:val="00B072C2"/>
    <w:rsid w:val="00B07B92"/>
    <w:rsid w:val="00B109BE"/>
    <w:rsid w:val="00B10CD1"/>
    <w:rsid w:val="00B12444"/>
    <w:rsid w:val="00B12CEF"/>
    <w:rsid w:val="00B15990"/>
    <w:rsid w:val="00B16410"/>
    <w:rsid w:val="00B1688A"/>
    <w:rsid w:val="00B1783D"/>
    <w:rsid w:val="00B226CD"/>
    <w:rsid w:val="00B23125"/>
    <w:rsid w:val="00B259E1"/>
    <w:rsid w:val="00B25B2A"/>
    <w:rsid w:val="00B26424"/>
    <w:rsid w:val="00B26FD0"/>
    <w:rsid w:val="00B314EA"/>
    <w:rsid w:val="00B32501"/>
    <w:rsid w:val="00B332F5"/>
    <w:rsid w:val="00B35F5C"/>
    <w:rsid w:val="00B37E57"/>
    <w:rsid w:val="00B43223"/>
    <w:rsid w:val="00B43D43"/>
    <w:rsid w:val="00B45BA9"/>
    <w:rsid w:val="00B46959"/>
    <w:rsid w:val="00B5277A"/>
    <w:rsid w:val="00B53659"/>
    <w:rsid w:val="00B5788C"/>
    <w:rsid w:val="00B60298"/>
    <w:rsid w:val="00B605EA"/>
    <w:rsid w:val="00B61FD8"/>
    <w:rsid w:val="00B64F5A"/>
    <w:rsid w:val="00B65208"/>
    <w:rsid w:val="00B66018"/>
    <w:rsid w:val="00B720B3"/>
    <w:rsid w:val="00B73C41"/>
    <w:rsid w:val="00B7629E"/>
    <w:rsid w:val="00B77966"/>
    <w:rsid w:val="00B77DA6"/>
    <w:rsid w:val="00B800EE"/>
    <w:rsid w:val="00B82D74"/>
    <w:rsid w:val="00B83CAF"/>
    <w:rsid w:val="00B85F5F"/>
    <w:rsid w:val="00B87039"/>
    <w:rsid w:val="00B90931"/>
    <w:rsid w:val="00B94FE4"/>
    <w:rsid w:val="00BA25CD"/>
    <w:rsid w:val="00BA30E7"/>
    <w:rsid w:val="00BA651F"/>
    <w:rsid w:val="00BA6F9B"/>
    <w:rsid w:val="00BB224D"/>
    <w:rsid w:val="00BB3D71"/>
    <w:rsid w:val="00BC0A70"/>
    <w:rsid w:val="00BC1A1F"/>
    <w:rsid w:val="00BC1D2B"/>
    <w:rsid w:val="00BC20BA"/>
    <w:rsid w:val="00BC4E00"/>
    <w:rsid w:val="00BC5870"/>
    <w:rsid w:val="00BD0BA6"/>
    <w:rsid w:val="00BD1D4E"/>
    <w:rsid w:val="00BD2E48"/>
    <w:rsid w:val="00BD3C04"/>
    <w:rsid w:val="00BD5A39"/>
    <w:rsid w:val="00BD5EF0"/>
    <w:rsid w:val="00BD6A43"/>
    <w:rsid w:val="00BE3B85"/>
    <w:rsid w:val="00BE4AAE"/>
    <w:rsid w:val="00BF1B5C"/>
    <w:rsid w:val="00BF2589"/>
    <w:rsid w:val="00BF2DF2"/>
    <w:rsid w:val="00BF304F"/>
    <w:rsid w:val="00BF5496"/>
    <w:rsid w:val="00BF6A5A"/>
    <w:rsid w:val="00BF6E7D"/>
    <w:rsid w:val="00BF7C22"/>
    <w:rsid w:val="00C00C67"/>
    <w:rsid w:val="00C0120C"/>
    <w:rsid w:val="00C019FB"/>
    <w:rsid w:val="00C0427A"/>
    <w:rsid w:val="00C07836"/>
    <w:rsid w:val="00C07B46"/>
    <w:rsid w:val="00C07E98"/>
    <w:rsid w:val="00C102EB"/>
    <w:rsid w:val="00C10AD4"/>
    <w:rsid w:val="00C13233"/>
    <w:rsid w:val="00C14223"/>
    <w:rsid w:val="00C14D5B"/>
    <w:rsid w:val="00C152CE"/>
    <w:rsid w:val="00C16945"/>
    <w:rsid w:val="00C17396"/>
    <w:rsid w:val="00C176F4"/>
    <w:rsid w:val="00C179B0"/>
    <w:rsid w:val="00C17F72"/>
    <w:rsid w:val="00C20715"/>
    <w:rsid w:val="00C20EF0"/>
    <w:rsid w:val="00C215E2"/>
    <w:rsid w:val="00C2166F"/>
    <w:rsid w:val="00C21CB4"/>
    <w:rsid w:val="00C24C79"/>
    <w:rsid w:val="00C25690"/>
    <w:rsid w:val="00C3069C"/>
    <w:rsid w:val="00C30A1F"/>
    <w:rsid w:val="00C310A3"/>
    <w:rsid w:val="00C31564"/>
    <w:rsid w:val="00C3178B"/>
    <w:rsid w:val="00C32336"/>
    <w:rsid w:val="00C376F1"/>
    <w:rsid w:val="00C40582"/>
    <w:rsid w:val="00C407FE"/>
    <w:rsid w:val="00C40F77"/>
    <w:rsid w:val="00C415F3"/>
    <w:rsid w:val="00C434DC"/>
    <w:rsid w:val="00C44347"/>
    <w:rsid w:val="00C451D9"/>
    <w:rsid w:val="00C47B2E"/>
    <w:rsid w:val="00C50383"/>
    <w:rsid w:val="00C532CC"/>
    <w:rsid w:val="00C54627"/>
    <w:rsid w:val="00C55A11"/>
    <w:rsid w:val="00C56787"/>
    <w:rsid w:val="00C60898"/>
    <w:rsid w:val="00C61A22"/>
    <w:rsid w:val="00C625CF"/>
    <w:rsid w:val="00C63614"/>
    <w:rsid w:val="00C63741"/>
    <w:rsid w:val="00C63928"/>
    <w:rsid w:val="00C65988"/>
    <w:rsid w:val="00C65CF3"/>
    <w:rsid w:val="00C671E5"/>
    <w:rsid w:val="00C67467"/>
    <w:rsid w:val="00C7027F"/>
    <w:rsid w:val="00C70A40"/>
    <w:rsid w:val="00C81D82"/>
    <w:rsid w:val="00C824B7"/>
    <w:rsid w:val="00C83394"/>
    <w:rsid w:val="00C8395A"/>
    <w:rsid w:val="00C83A1F"/>
    <w:rsid w:val="00C84085"/>
    <w:rsid w:val="00C84EAA"/>
    <w:rsid w:val="00C85B2B"/>
    <w:rsid w:val="00C8652E"/>
    <w:rsid w:val="00C904E0"/>
    <w:rsid w:val="00C9423D"/>
    <w:rsid w:val="00C95C6D"/>
    <w:rsid w:val="00C95F4F"/>
    <w:rsid w:val="00C96C28"/>
    <w:rsid w:val="00C96F90"/>
    <w:rsid w:val="00CA0D99"/>
    <w:rsid w:val="00CA12BA"/>
    <w:rsid w:val="00CA261E"/>
    <w:rsid w:val="00CA4747"/>
    <w:rsid w:val="00CA5C05"/>
    <w:rsid w:val="00CA5F88"/>
    <w:rsid w:val="00CB1739"/>
    <w:rsid w:val="00CB18A7"/>
    <w:rsid w:val="00CB29B6"/>
    <w:rsid w:val="00CB7260"/>
    <w:rsid w:val="00CB7726"/>
    <w:rsid w:val="00CB7B30"/>
    <w:rsid w:val="00CB7C82"/>
    <w:rsid w:val="00CB7E95"/>
    <w:rsid w:val="00CC137E"/>
    <w:rsid w:val="00CC22A7"/>
    <w:rsid w:val="00CC2A18"/>
    <w:rsid w:val="00CC33BD"/>
    <w:rsid w:val="00CC513D"/>
    <w:rsid w:val="00CC6098"/>
    <w:rsid w:val="00CC741D"/>
    <w:rsid w:val="00CD0ACF"/>
    <w:rsid w:val="00CD1A8C"/>
    <w:rsid w:val="00CD1CC3"/>
    <w:rsid w:val="00CD1D34"/>
    <w:rsid w:val="00CD2CE2"/>
    <w:rsid w:val="00CD3974"/>
    <w:rsid w:val="00CD563A"/>
    <w:rsid w:val="00CD5B3B"/>
    <w:rsid w:val="00CD683B"/>
    <w:rsid w:val="00CE023E"/>
    <w:rsid w:val="00CE1E78"/>
    <w:rsid w:val="00CE231B"/>
    <w:rsid w:val="00CE590A"/>
    <w:rsid w:val="00CE5ABB"/>
    <w:rsid w:val="00CE5D3C"/>
    <w:rsid w:val="00CE7052"/>
    <w:rsid w:val="00CE7575"/>
    <w:rsid w:val="00CF20D1"/>
    <w:rsid w:val="00CF26A7"/>
    <w:rsid w:val="00D04167"/>
    <w:rsid w:val="00D0483B"/>
    <w:rsid w:val="00D0487E"/>
    <w:rsid w:val="00D05492"/>
    <w:rsid w:val="00D05985"/>
    <w:rsid w:val="00D07541"/>
    <w:rsid w:val="00D077FA"/>
    <w:rsid w:val="00D0791E"/>
    <w:rsid w:val="00D10CE7"/>
    <w:rsid w:val="00D138F8"/>
    <w:rsid w:val="00D14D1E"/>
    <w:rsid w:val="00D157E3"/>
    <w:rsid w:val="00D20522"/>
    <w:rsid w:val="00D208B3"/>
    <w:rsid w:val="00D21CEE"/>
    <w:rsid w:val="00D22376"/>
    <w:rsid w:val="00D2247F"/>
    <w:rsid w:val="00D22793"/>
    <w:rsid w:val="00D26342"/>
    <w:rsid w:val="00D27741"/>
    <w:rsid w:val="00D326FC"/>
    <w:rsid w:val="00D33052"/>
    <w:rsid w:val="00D35B3C"/>
    <w:rsid w:val="00D417DF"/>
    <w:rsid w:val="00D41FF2"/>
    <w:rsid w:val="00D46046"/>
    <w:rsid w:val="00D462E6"/>
    <w:rsid w:val="00D4659F"/>
    <w:rsid w:val="00D467FC"/>
    <w:rsid w:val="00D50F4E"/>
    <w:rsid w:val="00D5305C"/>
    <w:rsid w:val="00D5404B"/>
    <w:rsid w:val="00D54972"/>
    <w:rsid w:val="00D5506A"/>
    <w:rsid w:val="00D56D9F"/>
    <w:rsid w:val="00D57AD8"/>
    <w:rsid w:val="00D57C91"/>
    <w:rsid w:val="00D60FEE"/>
    <w:rsid w:val="00D62060"/>
    <w:rsid w:val="00D65083"/>
    <w:rsid w:val="00D67062"/>
    <w:rsid w:val="00D70F6A"/>
    <w:rsid w:val="00D743F7"/>
    <w:rsid w:val="00D74A90"/>
    <w:rsid w:val="00D74F32"/>
    <w:rsid w:val="00D75C63"/>
    <w:rsid w:val="00D75D32"/>
    <w:rsid w:val="00D7665E"/>
    <w:rsid w:val="00D8099C"/>
    <w:rsid w:val="00D86BCF"/>
    <w:rsid w:val="00D87425"/>
    <w:rsid w:val="00D87CF6"/>
    <w:rsid w:val="00D97BC6"/>
    <w:rsid w:val="00DA011F"/>
    <w:rsid w:val="00DA052C"/>
    <w:rsid w:val="00DA056D"/>
    <w:rsid w:val="00DA146D"/>
    <w:rsid w:val="00DA29E3"/>
    <w:rsid w:val="00DA4A1B"/>
    <w:rsid w:val="00DA522F"/>
    <w:rsid w:val="00DA6418"/>
    <w:rsid w:val="00DA75A5"/>
    <w:rsid w:val="00DA76E6"/>
    <w:rsid w:val="00DA7DF8"/>
    <w:rsid w:val="00DB0FE1"/>
    <w:rsid w:val="00DB1F42"/>
    <w:rsid w:val="00DB2B78"/>
    <w:rsid w:val="00DB313C"/>
    <w:rsid w:val="00DB47C8"/>
    <w:rsid w:val="00DB62EF"/>
    <w:rsid w:val="00DB7570"/>
    <w:rsid w:val="00DC0F06"/>
    <w:rsid w:val="00DC1D15"/>
    <w:rsid w:val="00DC337E"/>
    <w:rsid w:val="00DC3A7F"/>
    <w:rsid w:val="00DC3D74"/>
    <w:rsid w:val="00DC4850"/>
    <w:rsid w:val="00DD4C88"/>
    <w:rsid w:val="00DD5EDE"/>
    <w:rsid w:val="00DD66BE"/>
    <w:rsid w:val="00DD69EA"/>
    <w:rsid w:val="00DE0F27"/>
    <w:rsid w:val="00DE173B"/>
    <w:rsid w:val="00DE31E2"/>
    <w:rsid w:val="00DE333B"/>
    <w:rsid w:val="00DE666C"/>
    <w:rsid w:val="00DF0B93"/>
    <w:rsid w:val="00DF1F98"/>
    <w:rsid w:val="00DF32B9"/>
    <w:rsid w:val="00DF5CE9"/>
    <w:rsid w:val="00DF5E2F"/>
    <w:rsid w:val="00DF62AC"/>
    <w:rsid w:val="00DF6FE3"/>
    <w:rsid w:val="00DF7417"/>
    <w:rsid w:val="00E02335"/>
    <w:rsid w:val="00E05602"/>
    <w:rsid w:val="00E06361"/>
    <w:rsid w:val="00E10988"/>
    <w:rsid w:val="00E12136"/>
    <w:rsid w:val="00E12811"/>
    <w:rsid w:val="00E13110"/>
    <w:rsid w:val="00E147B3"/>
    <w:rsid w:val="00E15B5A"/>
    <w:rsid w:val="00E16D45"/>
    <w:rsid w:val="00E16D84"/>
    <w:rsid w:val="00E17C89"/>
    <w:rsid w:val="00E17E1B"/>
    <w:rsid w:val="00E2370B"/>
    <w:rsid w:val="00E23A2E"/>
    <w:rsid w:val="00E23B48"/>
    <w:rsid w:val="00E23CF6"/>
    <w:rsid w:val="00E32C4D"/>
    <w:rsid w:val="00E35A24"/>
    <w:rsid w:val="00E36C90"/>
    <w:rsid w:val="00E3709D"/>
    <w:rsid w:val="00E40E68"/>
    <w:rsid w:val="00E44049"/>
    <w:rsid w:val="00E44CE5"/>
    <w:rsid w:val="00E456F6"/>
    <w:rsid w:val="00E50E7A"/>
    <w:rsid w:val="00E50F3B"/>
    <w:rsid w:val="00E52472"/>
    <w:rsid w:val="00E53D94"/>
    <w:rsid w:val="00E53FCC"/>
    <w:rsid w:val="00E55AF3"/>
    <w:rsid w:val="00E608AB"/>
    <w:rsid w:val="00E61417"/>
    <w:rsid w:val="00E6225B"/>
    <w:rsid w:val="00E62B82"/>
    <w:rsid w:val="00E63079"/>
    <w:rsid w:val="00E64E35"/>
    <w:rsid w:val="00E66438"/>
    <w:rsid w:val="00E679EB"/>
    <w:rsid w:val="00E702B5"/>
    <w:rsid w:val="00E7410D"/>
    <w:rsid w:val="00E7436A"/>
    <w:rsid w:val="00E755FA"/>
    <w:rsid w:val="00E80505"/>
    <w:rsid w:val="00E80802"/>
    <w:rsid w:val="00E809B0"/>
    <w:rsid w:val="00E839A6"/>
    <w:rsid w:val="00E8472C"/>
    <w:rsid w:val="00E8766A"/>
    <w:rsid w:val="00E91445"/>
    <w:rsid w:val="00E96E61"/>
    <w:rsid w:val="00EA4278"/>
    <w:rsid w:val="00EA4D7A"/>
    <w:rsid w:val="00EA56FE"/>
    <w:rsid w:val="00EA6848"/>
    <w:rsid w:val="00EA68F7"/>
    <w:rsid w:val="00EA71B0"/>
    <w:rsid w:val="00EA7596"/>
    <w:rsid w:val="00EA7FAD"/>
    <w:rsid w:val="00EB0200"/>
    <w:rsid w:val="00EB0BFD"/>
    <w:rsid w:val="00EB19AE"/>
    <w:rsid w:val="00EB2052"/>
    <w:rsid w:val="00EB2C51"/>
    <w:rsid w:val="00EC02D9"/>
    <w:rsid w:val="00EC2705"/>
    <w:rsid w:val="00EC2EE3"/>
    <w:rsid w:val="00EC439E"/>
    <w:rsid w:val="00EC4511"/>
    <w:rsid w:val="00EC558A"/>
    <w:rsid w:val="00EC601D"/>
    <w:rsid w:val="00EC61E3"/>
    <w:rsid w:val="00ED1384"/>
    <w:rsid w:val="00ED2033"/>
    <w:rsid w:val="00ED22E9"/>
    <w:rsid w:val="00ED3D0C"/>
    <w:rsid w:val="00ED53BB"/>
    <w:rsid w:val="00ED53EC"/>
    <w:rsid w:val="00ED5CF0"/>
    <w:rsid w:val="00ED66BC"/>
    <w:rsid w:val="00EE5519"/>
    <w:rsid w:val="00EE5BBE"/>
    <w:rsid w:val="00EE78C8"/>
    <w:rsid w:val="00EE7D37"/>
    <w:rsid w:val="00EF0804"/>
    <w:rsid w:val="00EF15EB"/>
    <w:rsid w:val="00EF16E3"/>
    <w:rsid w:val="00EF39E2"/>
    <w:rsid w:val="00EF590F"/>
    <w:rsid w:val="00EF5DB3"/>
    <w:rsid w:val="00F0099E"/>
    <w:rsid w:val="00F017A4"/>
    <w:rsid w:val="00F021F9"/>
    <w:rsid w:val="00F02F4F"/>
    <w:rsid w:val="00F03874"/>
    <w:rsid w:val="00F11E52"/>
    <w:rsid w:val="00F146E4"/>
    <w:rsid w:val="00F14D57"/>
    <w:rsid w:val="00F171B3"/>
    <w:rsid w:val="00F17826"/>
    <w:rsid w:val="00F221FE"/>
    <w:rsid w:val="00F22480"/>
    <w:rsid w:val="00F2307E"/>
    <w:rsid w:val="00F2319E"/>
    <w:rsid w:val="00F23892"/>
    <w:rsid w:val="00F23BBD"/>
    <w:rsid w:val="00F26387"/>
    <w:rsid w:val="00F30057"/>
    <w:rsid w:val="00F309B3"/>
    <w:rsid w:val="00F31995"/>
    <w:rsid w:val="00F32430"/>
    <w:rsid w:val="00F32FBF"/>
    <w:rsid w:val="00F3587C"/>
    <w:rsid w:val="00F36B67"/>
    <w:rsid w:val="00F36FB4"/>
    <w:rsid w:val="00F404AB"/>
    <w:rsid w:val="00F43006"/>
    <w:rsid w:val="00F4329B"/>
    <w:rsid w:val="00F443FE"/>
    <w:rsid w:val="00F45E16"/>
    <w:rsid w:val="00F472D7"/>
    <w:rsid w:val="00F47CE3"/>
    <w:rsid w:val="00F50DFC"/>
    <w:rsid w:val="00F534AD"/>
    <w:rsid w:val="00F53BB6"/>
    <w:rsid w:val="00F54613"/>
    <w:rsid w:val="00F550A8"/>
    <w:rsid w:val="00F6341B"/>
    <w:rsid w:val="00F64582"/>
    <w:rsid w:val="00F64C15"/>
    <w:rsid w:val="00F65D28"/>
    <w:rsid w:val="00F67994"/>
    <w:rsid w:val="00F67D5B"/>
    <w:rsid w:val="00F705DB"/>
    <w:rsid w:val="00F72440"/>
    <w:rsid w:val="00F730E3"/>
    <w:rsid w:val="00F76164"/>
    <w:rsid w:val="00F77E4B"/>
    <w:rsid w:val="00F81525"/>
    <w:rsid w:val="00F82420"/>
    <w:rsid w:val="00F83659"/>
    <w:rsid w:val="00F906C9"/>
    <w:rsid w:val="00F91089"/>
    <w:rsid w:val="00F95532"/>
    <w:rsid w:val="00F96985"/>
    <w:rsid w:val="00F9739F"/>
    <w:rsid w:val="00F9780B"/>
    <w:rsid w:val="00FA2AF2"/>
    <w:rsid w:val="00FA38A8"/>
    <w:rsid w:val="00FA50B9"/>
    <w:rsid w:val="00FA662E"/>
    <w:rsid w:val="00FB0182"/>
    <w:rsid w:val="00FB1950"/>
    <w:rsid w:val="00FB30B5"/>
    <w:rsid w:val="00FB47B2"/>
    <w:rsid w:val="00FC12CB"/>
    <w:rsid w:val="00FC1FD4"/>
    <w:rsid w:val="00FC272D"/>
    <w:rsid w:val="00FC2CE3"/>
    <w:rsid w:val="00FC2D2E"/>
    <w:rsid w:val="00FC39D2"/>
    <w:rsid w:val="00FC422E"/>
    <w:rsid w:val="00FC424F"/>
    <w:rsid w:val="00FC478F"/>
    <w:rsid w:val="00FD00EE"/>
    <w:rsid w:val="00FD34A4"/>
    <w:rsid w:val="00FD4D3D"/>
    <w:rsid w:val="00FD7935"/>
    <w:rsid w:val="00FD7B1D"/>
    <w:rsid w:val="00FE6DC0"/>
    <w:rsid w:val="00FF0AC8"/>
    <w:rsid w:val="00FF5158"/>
    <w:rsid w:val="00FF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c5c000"/>
    </o:shapedefaults>
    <o:shapelayout v:ext="edit">
      <o:idmap v:ext="edit" data="2"/>
    </o:shapelayout>
  </w:shapeDefaults>
  <w:decimalSymbol w:val=","/>
  <w:listSeparator w:val=";"/>
  <w14:docId w14:val="7E491CA3"/>
  <w15:docId w15:val="{7BC6AA41-1596-4EFC-AFC5-EA5D66C2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417"/>
    <w:pPr>
      <w:spacing w:line="276" w:lineRule="auto"/>
      <w:jc w:val="both"/>
    </w:pPr>
    <w:rPr>
      <w:rFonts w:ascii="Times New Roman" w:hAnsi="Times New Roman"/>
      <w:sz w:val="24"/>
      <w:szCs w:val="22"/>
      <w:lang w:eastAsia="hi-IN" w:bidi="hi-IN"/>
    </w:rPr>
  </w:style>
  <w:style w:type="paragraph" w:styleId="Cmsor1">
    <w:name w:val="heading 1"/>
    <w:basedOn w:val="Norml"/>
    <w:next w:val="Norml"/>
    <w:link w:val="Cmsor1Char"/>
    <w:uiPriority w:val="99"/>
    <w:qFormat/>
    <w:rsid w:val="00DF7417"/>
    <w:pPr>
      <w:keepNext/>
      <w:widowControl w:val="0"/>
      <w:numPr>
        <w:numId w:val="43"/>
      </w:numPr>
      <w:suppressAutoHyphens/>
      <w:spacing w:before="480" w:after="360" w:line="240" w:lineRule="auto"/>
      <w:ind w:left="284" w:hanging="284"/>
      <w:outlineLvl w:val="0"/>
    </w:pPr>
    <w:rPr>
      <w:rFonts w:eastAsia="SimSun"/>
      <w:b/>
      <w:bCs/>
      <w:kern w:val="1"/>
      <w:sz w:val="32"/>
      <w:szCs w:val="32"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CA0D99"/>
    <w:pPr>
      <w:keepNext/>
      <w:widowControl w:val="0"/>
      <w:numPr>
        <w:ilvl w:val="1"/>
        <w:numId w:val="1"/>
      </w:numPr>
      <w:suppressAutoHyphens/>
      <w:spacing w:before="360" w:after="120" w:line="240" w:lineRule="auto"/>
      <w:ind w:left="578" w:hanging="578"/>
      <w:outlineLvl w:val="1"/>
    </w:pPr>
    <w:rPr>
      <w:rFonts w:eastAsia="SimSun" w:cs="Arial"/>
      <w:b/>
      <w:bCs/>
      <w:iCs/>
      <w:kern w:val="1"/>
      <w:sz w:val="32"/>
      <w:szCs w:val="28"/>
    </w:rPr>
  </w:style>
  <w:style w:type="paragraph" w:styleId="Cmsor3">
    <w:name w:val="heading 3"/>
    <w:basedOn w:val="Cmsor4"/>
    <w:next w:val="Norml"/>
    <w:link w:val="Cmsor3Char"/>
    <w:uiPriority w:val="9"/>
    <w:unhideWhenUsed/>
    <w:qFormat/>
    <w:rsid w:val="00DC3A7F"/>
    <w:pPr>
      <w:keepNext w:val="0"/>
      <w:widowControl w:val="0"/>
      <w:spacing w:after="120"/>
      <w:outlineLvl w:val="2"/>
    </w:pPr>
    <w:rPr>
      <w:color w:val="000000"/>
      <w:sz w:val="32"/>
      <w:szCs w:val="26"/>
      <w:lang w:eastAsia="en-US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F7417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uj">
    <w:name w:val="uj"/>
    <w:basedOn w:val="Norml"/>
    <w:rsid w:val="000047F1"/>
    <w:pPr>
      <w:spacing w:before="100" w:beforeAutospacing="1" w:after="100" w:afterAutospacing="1" w:line="240" w:lineRule="auto"/>
    </w:pPr>
    <w:rPr>
      <w:rFonts w:eastAsia="Times New Roman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0047F1"/>
    <w:pPr>
      <w:spacing w:before="100" w:beforeAutospacing="1" w:after="100" w:afterAutospacing="1" w:line="240" w:lineRule="auto"/>
    </w:pPr>
    <w:rPr>
      <w:rFonts w:eastAsia="Times New Roman"/>
      <w:szCs w:val="24"/>
      <w:lang w:eastAsia="hu-HU"/>
    </w:rPr>
  </w:style>
  <w:style w:type="character" w:styleId="Hiperhivatkozs">
    <w:name w:val="Hyperlink"/>
    <w:uiPriority w:val="99"/>
    <w:unhideWhenUsed/>
    <w:rsid w:val="000047F1"/>
    <w:rPr>
      <w:color w:val="0000FF"/>
      <w:u w:val="single"/>
    </w:rPr>
  </w:style>
  <w:style w:type="table" w:styleId="Rcsostblzat">
    <w:name w:val="Table Grid"/>
    <w:basedOn w:val="Normltblzat"/>
    <w:rsid w:val="006F49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Bekezdsalapbettpusa"/>
    <w:rsid w:val="00753978"/>
  </w:style>
  <w:style w:type="character" w:styleId="Lbjegyzet-hivatkozs">
    <w:name w:val="footnote reference"/>
    <w:uiPriority w:val="99"/>
    <w:semiHidden/>
    <w:rsid w:val="00165AA8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165AA8"/>
    <w:pPr>
      <w:widowControl w:val="0"/>
      <w:suppressLineNumbers/>
      <w:suppressAutoHyphens/>
      <w:spacing w:line="240" w:lineRule="auto"/>
      <w:ind w:left="283" w:hanging="283"/>
    </w:pPr>
    <w:rPr>
      <w:rFonts w:eastAsia="SimSun"/>
      <w:kern w:val="1"/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165AA8"/>
    <w:rPr>
      <w:rFonts w:ascii="Times New Roman" w:eastAsia="SimSun" w:hAnsi="Times New Roman"/>
      <w:kern w:val="1"/>
      <w:lang w:eastAsia="hi-IN" w:bidi="hi-IN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CA0D99"/>
    <w:pPr>
      <w:numPr>
        <w:numId w:val="46"/>
      </w:numPr>
      <w:ind w:left="709"/>
    </w:pPr>
    <w:rPr>
      <w:lang w:eastAsia="en-US" w:bidi="ar-SA"/>
    </w:rPr>
  </w:style>
  <w:style w:type="character" w:customStyle="1" w:styleId="Cmsor1Char">
    <w:name w:val="Címsor 1 Char"/>
    <w:link w:val="Cmsor1"/>
    <w:uiPriority w:val="99"/>
    <w:rsid w:val="00DF7417"/>
    <w:rPr>
      <w:rFonts w:ascii="Times New Roman" w:eastAsia="SimSun" w:hAnsi="Times New Roman"/>
      <w:b/>
      <w:bCs/>
      <w:kern w:val="1"/>
      <w:sz w:val="32"/>
      <w:szCs w:val="32"/>
      <w:u w:val="single"/>
      <w:lang w:eastAsia="hi-IN" w:bidi="hi-IN"/>
    </w:rPr>
  </w:style>
  <w:style w:type="character" w:customStyle="1" w:styleId="Cmsor2Char">
    <w:name w:val="Címsor 2 Char"/>
    <w:link w:val="Cmsor2"/>
    <w:uiPriority w:val="99"/>
    <w:rsid w:val="00CA0D99"/>
    <w:rPr>
      <w:rFonts w:ascii="Times New Roman" w:eastAsia="SimSun" w:hAnsi="Times New Roman" w:cs="Arial"/>
      <w:b/>
      <w:bCs/>
      <w:iCs/>
      <w:kern w:val="1"/>
      <w:sz w:val="32"/>
      <w:szCs w:val="28"/>
      <w:lang w:eastAsia="hi-IN" w:bidi="hi-IN"/>
    </w:rPr>
  </w:style>
  <w:style w:type="paragraph" w:styleId="lfej">
    <w:name w:val="header"/>
    <w:basedOn w:val="Norml"/>
    <w:link w:val="lfejChar"/>
    <w:uiPriority w:val="99"/>
    <w:unhideWhenUsed/>
    <w:rsid w:val="00670A0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70A0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70A0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70A03"/>
    <w:rPr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946AC4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946AC4"/>
    <w:rPr>
      <w:sz w:val="22"/>
      <w:szCs w:val="22"/>
      <w:lang w:eastAsia="en-US"/>
    </w:rPr>
  </w:style>
  <w:style w:type="paragraph" w:customStyle="1" w:styleId="Default">
    <w:name w:val="Default"/>
    <w:rsid w:val="00946AC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F3587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F3587C"/>
    <w:rPr>
      <w:lang w:eastAsia="en-US"/>
    </w:rPr>
  </w:style>
  <w:style w:type="character" w:styleId="Jegyzethivatkozs">
    <w:name w:val="annotation reference"/>
    <w:uiPriority w:val="99"/>
    <w:semiHidden/>
    <w:unhideWhenUsed/>
    <w:rsid w:val="00F3587C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587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3587C"/>
    <w:rPr>
      <w:rFonts w:ascii="Tahoma" w:hAnsi="Tahoma" w:cs="Tahoma"/>
      <w:sz w:val="16"/>
      <w:szCs w:val="16"/>
      <w:lang w:eastAsia="en-US"/>
    </w:rPr>
  </w:style>
  <w:style w:type="character" w:customStyle="1" w:styleId="st1">
    <w:name w:val="st1"/>
    <w:basedOn w:val="Bekezdsalapbettpusa"/>
    <w:rsid w:val="00973C8E"/>
  </w:style>
  <w:style w:type="paragraph" w:styleId="Nincstrkz">
    <w:name w:val="No Spacing"/>
    <w:basedOn w:val="Norml"/>
    <w:next w:val="Norml"/>
    <w:link w:val="NincstrkzChar"/>
    <w:uiPriority w:val="1"/>
    <w:qFormat/>
    <w:rsid w:val="00DF7417"/>
    <w:rPr>
      <w:rFonts w:eastAsia="Times New Roman"/>
      <w:sz w:val="16"/>
      <w:lang w:eastAsia="en-US" w:bidi="ar-SA"/>
    </w:rPr>
  </w:style>
  <w:style w:type="character" w:customStyle="1" w:styleId="NincstrkzChar">
    <w:name w:val="Nincs térköz Char"/>
    <w:link w:val="Nincstrkz"/>
    <w:uiPriority w:val="1"/>
    <w:rsid w:val="00DF7417"/>
    <w:rPr>
      <w:rFonts w:ascii="Times New Roman" w:eastAsia="Times New Roman" w:hAnsi="Times New Roman"/>
      <w:sz w:val="16"/>
      <w:szCs w:val="22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247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52472"/>
    <w:rPr>
      <w:b/>
      <w:bCs/>
      <w:lang w:eastAsia="en-US"/>
    </w:rPr>
  </w:style>
  <w:style w:type="paragraph" w:styleId="Vltozat">
    <w:name w:val="Revision"/>
    <w:hidden/>
    <w:uiPriority w:val="99"/>
    <w:semiHidden/>
    <w:rsid w:val="00474B62"/>
    <w:rPr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3C144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lcmChar">
    <w:name w:val="Alcím Char"/>
    <w:link w:val="Alcm"/>
    <w:uiPriority w:val="11"/>
    <w:rsid w:val="003C14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266C09"/>
    <w:pPr>
      <w:tabs>
        <w:tab w:val="left" w:pos="660"/>
        <w:tab w:val="right" w:leader="dot" w:pos="9062"/>
      </w:tabs>
      <w:spacing w:line="240" w:lineRule="auto"/>
    </w:pPr>
  </w:style>
  <w:style w:type="paragraph" w:styleId="Cm">
    <w:name w:val="Title"/>
    <w:basedOn w:val="Norml"/>
    <w:next w:val="Norml"/>
    <w:link w:val="CmChar"/>
    <w:uiPriority w:val="10"/>
    <w:rsid w:val="00BA25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BA25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rsid w:val="006A535C"/>
    <w:pPr>
      <w:keepLines/>
      <w:widowControl/>
      <w:numPr>
        <w:numId w:val="0"/>
      </w:numPr>
      <w:suppressAutoHyphens w:val="0"/>
      <w:spacing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u w:val="none"/>
      <w:lang w:eastAsia="en-US" w:bidi="ar-SA"/>
    </w:rPr>
  </w:style>
  <w:style w:type="paragraph" w:styleId="TJ2">
    <w:name w:val="toc 2"/>
    <w:basedOn w:val="Norml"/>
    <w:next w:val="Norml"/>
    <w:autoRedefine/>
    <w:uiPriority w:val="39"/>
    <w:unhideWhenUsed/>
    <w:rsid w:val="00DC3A7F"/>
    <w:pPr>
      <w:tabs>
        <w:tab w:val="right" w:leader="dot" w:pos="9062"/>
      </w:tabs>
      <w:spacing w:line="240" w:lineRule="auto"/>
      <w:ind w:left="216"/>
    </w:pPr>
    <w:rPr>
      <w:rFonts w:ascii="Calibri" w:eastAsia="Times New Roman" w:hAnsi="Calibri"/>
    </w:rPr>
  </w:style>
  <w:style w:type="paragraph" w:styleId="TJ3">
    <w:name w:val="toc 3"/>
    <w:basedOn w:val="Norml"/>
    <w:next w:val="Norml"/>
    <w:autoRedefine/>
    <w:uiPriority w:val="39"/>
    <w:unhideWhenUsed/>
    <w:rsid w:val="0055573B"/>
    <w:pPr>
      <w:tabs>
        <w:tab w:val="left" w:pos="426"/>
        <w:tab w:val="right" w:leader="dot" w:pos="9062"/>
      </w:tabs>
      <w:ind w:left="440"/>
    </w:pPr>
    <w:rPr>
      <w:rFonts w:ascii="Calibri" w:eastAsia="Times New Roman" w:hAnsi="Calibri"/>
    </w:rPr>
  </w:style>
  <w:style w:type="character" w:customStyle="1" w:styleId="Cmsor3Char">
    <w:name w:val="Címsor 3 Char"/>
    <w:link w:val="Cmsor3"/>
    <w:uiPriority w:val="9"/>
    <w:rsid w:val="00DC3A7F"/>
    <w:rPr>
      <w:rFonts w:ascii="Times New Roman" w:eastAsia="Times New Roman" w:hAnsi="Times New Roman"/>
      <w:b/>
      <w:bCs/>
      <w:color w:val="000000"/>
      <w:sz w:val="32"/>
      <w:szCs w:val="26"/>
      <w:lang w:eastAsia="en-US"/>
    </w:rPr>
  </w:style>
  <w:style w:type="character" w:customStyle="1" w:styleId="Cmsor4Char">
    <w:name w:val="Címsor 4 Char"/>
    <w:link w:val="Cmsor4"/>
    <w:uiPriority w:val="9"/>
    <w:rsid w:val="00DF7417"/>
    <w:rPr>
      <w:rFonts w:ascii="Times New Roman" w:eastAsia="Times New Roman" w:hAnsi="Times New Roman"/>
      <w:b/>
      <w:bCs/>
      <w:sz w:val="24"/>
      <w:szCs w:val="28"/>
      <w:lang w:eastAsia="hi-IN" w:bidi="hi-IN"/>
    </w:rPr>
  </w:style>
  <w:style w:type="table" w:styleId="Kzepeslista16jellszn">
    <w:name w:val="Medium List 1 Accent 6"/>
    <w:basedOn w:val="Normltblzat"/>
    <w:uiPriority w:val="65"/>
    <w:rsid w:val="002F3BA5"/>
    <w:rPr>
      <w:rFonts w:eastAsia="Times New Roman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Idzet">
    <w:name w:val="Quote"/>
    <w:basedOn w:val="Norml"/>
    <w:next w:val="Norml"/>
    <w:link w:val="IdzetChar"/>
    <w:uiPriority w:val="29"/>
    <w:qFormat/>
    <w:rsid w:val="004B0515"/>
    <w:rPr>
      <w:bCs/>
      <w:i/>
      <w:iCs/>
      <w:color w:val="404040"/>
      <w:szCs w:val="24"/>
      <w:lang w:eastAsia="hu-HU" w:bidi="ar-SA"/>
    </w:rPr>
  </w:style>
  <w:style w:type="character" w:customStyle="1" w:styleId="IdzetChar">
    <w:name w:val="Idézet Char"/>
    <w:link w:val="Idzet"/>
    <w:uiPriority w:val="29"/>
    <w:rsid w:val="004B0515"/>
    <w:rPr>
      <w:rFonts w:ascii="Times New Roman" w:hAnsi="Times New Roman"/>
      <w:bCs/>
      <w:i/>
      <w:iCs/>
      <w:color w:val="404040"/>
      <w:sz w:val="24"/>
      <w:szCs w:val="24"/>
    </w:rPr>
  </w:style>
  <w:style w:type="character" w:styleId="Kiemels2">
    <w:name w:val="Strong"/>
    <w:uiPriority w:val="22"/>
    <w:rsid w:val="00DF7417"/>
    <w:rPr>
      <w:b/>
      <w:bCs/>
    </w:rPr>
  </w:style>
  <w:style w:type="character" w:styleId="Kiemels">
    <w:name w:val="Emphasis"/>
    <w:uiPriority w:val="20"/>
    <w:qFormat/>
    <w:rsid w:val="00DF7417"/>
    <w:rPr>
      <w:b/>
    </w:rPr>
  </w:style>
  <w:style w:type="character" w:styleId="Knyvcme">
    <w:name w:val="Book Title"/>
    <w:uiPriority w:val="33"/>
    <w:qFormat/>
    <w:rsid w:val="00CA0D99"/>
    <w:rPr>
      <w:sz w:val="24"/>
      <w:szCs w:val="24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CA0D99"/>
    <w:rPr>
      <w:rFonts w:ascii="Times New Roman" w:hAnsi="Times New Roman"/>
      <w:sz w:val="24"/>
      <w:szCs w:val="22"/>
      <w:lang w:eastAsia="en-US"/>
    </w:rPr>
  </w:style>
  <w:style w:type="paragraph" w:customStyle="1" w:styleId="tartalomjegyzek">
    <w:name w:val="tartalomjegyzek"/>
    <w:basedOn w:val="Norml"/>
    <w:link w:val="tartalomjegyzekChar"/>
    <w:qFormat/>
    <w:rsid w:val="009A3CBD"/>
    <w:pPr>
      <w:tabs>
        <w:tab w:val="left" w:pos="567"/>
        <w:tab w:val="left" w:leader="dot" w:pos="8505"/>
      </w:tabs>
    </w:pPr>
    <w:rPr>
      <w:noProof/>
    </w:rPr>
  </w:style>
  <w:style w:type="character" w:customStyle="1" w:styleId="tartalomjegyzekChar">
    <w:name w:val="tartalomjegyzek Char"/>
    <w:basedOn w:val="Bekezdsalapbettpusa"/>
    <w:link w:val="tartalomjegyzek"/>
    <w:rsid w:val="009A3CBD"/>
    <w:rPr>
      <w:rFonts w:ascii="Times New Roman" w:hAnsi="Times New Roman"/>
      <w:noProof/>
      <w:sz w:val="24"/>
      <w:szCs w:val="22"/>
      <w:lang w:eastAsia="hi-IN" w:bidi="hi-IN"/>
    </w:rPr>
  </w:style>
  <w:style w:type="table" w:customStyle="1" w:styleId="Tblzatrcsos1vilgos5jellszn1">
    <w:name w:val="Táblázat (rácsos) 1 – világos – 5. jelölőszín1"/>
    <w:basedOn w:val="Normltblzat"/>
    <w:uiPriority w:val="46"/>
    <w:rsid w:val="00DF5E2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1FC1-5E7F-4413-B8AB-1692D843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436</CharactersWithSpaces>
  <SharedDoc>false</SharedDoc>
  <HLinks>
    <vt:vector size="168" baseType="variant">
      <vt:variant>
        <vt:i4>7929904</vt:i4>
      </vt:variant>
      <vt:variant>
        <vt:i4>168</vt:i4>
      </vt:variant>
      <vt:variant>
        <vt:i4>0</vt:i4>
      </vt:variant>
      <vt:variant>
        <vt:i4>5</vt:i4>
      </vt:variant>
      <vt:variant>
        <vt:lpwstr>https://net.jogtar.hu/jogszabaly?docid=99700031.tv</vt:lpwstr>
      </vt:variant>
      <vt:variant>
        <vt:lpwstr>lbj1058ide643</vt:lpwstr>
      </vt:variant>
      <vt:variant>
        <vt:i4>1179696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_Toc487125198</vt:lpwstr>
      </vt:variant>
      <vt:variant>
        <vt:i4>1179696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_Toc487125197</vt:lpwstr>
      </vt:variant>
      <vt:variant>
        <vt:i4>1179696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_Toc487125196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_Toc487125195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_Toc487125194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_Toc487125193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_Toc487125192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_Toc487125191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_Toc487125190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_Toc487125189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_Toc487125188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_Toc487125187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_Toc487125186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_Toc487125185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_Toc487125184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_Toc487125183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_Toc487125181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_Toc487125180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_Toc487125179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_Toc487125178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_Toc487125177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_Toc487125176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_Toc487125175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_Toc487125174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_Toc487125173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_Toc487125172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_Toc487125171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Szarvák Mónika</dc:creator>
  <cp:lastModifiedBy>Eszter Fehér</cp:lastModifiedBy>
  <cp:revision>4</cp:revision>
  <cp:lastPrinted>2022-11-07T09:40:00Z</cp:lastPrinted>
  <dcterms:created xsi:type="dcterms:W3CDTF">2024-11-13T03:55:00Z</dcterms:created>
  <dcterms:modified xsi:type="dcterms:W3CDTF">2024-11-13T04:01:00Z</dcterms:modified>
</cp:coreProperties>
</file>